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031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162675" w:rsidRPr="00B3035F" w14:paraId="48C4679A" w14:textId="77777777" w:rsidTr="00C366BB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AC789D6" w14:textId="77777777" w:rsidR="00162675" w:rsidRPr="00B24FC9" w:rsidRDefault="00162675" w:rsidP="00C366BB">
            <w:pPr>
              <w:tabs>
                <w:tab w:val="clear" w:pos="1134"/>
                <w:tab w:val="left" w:pos="6946"/>
              </w:tabs>
              <w:suppressAutoHyphens/>
              <w:wordWrap w:val="0"/>
              <w:spacing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</w:rPr>
            </w:pPr>
            <w:r>
              <w:rPr>
                <w:rFonts w:ascii="SimSun" w:eastAsia="SimSun" w:hAnsi="SimSun" w:cs="SimSun" w:hint="eastAsia"/>
                <w:color w:val="365F91" w:themeColor="accent1" w:themeShade="BF"/>
                <w:sz w:val="10"/>
              </w:rPr>
              <w:t>天气 气候 水</w:t>
            </w:r>
          </w:p>
        </w:tc>
        <w:tc>
          <w:tcPr>
            <w:tcW w:w="6852" w:type="dxa"/>
            <w:vMerge w:val="restart"/>
          </w:tcPr>
          <w:p w14:paraId="13FFB6BA" w14:textId="77777777" w:rsidR="00162675" w:rsidRPr="00263007" w:rsidRDefault="00162675" w:rsidP="00C366BB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263007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0"/>
                <w:szCs w:val="20"/>
              </w:rPr>
              <w:t>世界气象组织</w:t>
            </w:r>
            <w:r w:rsidRPr="00263007">
              <w:rPr>
                <w:noProof/>
                <w:color w:val="365F91" w:themeColor="accent1" w:themeShade="BF"/>
                <w:sz w:val="20"/>
                <w:szCs w:val="20"/>
              </w:rPr>
              <w:drawing>
                <wp:anchor distT="0" distB="0" distL="114300" distR="114300" simplePos="0" relativeHeight="251659264" behindDoc="1" locked="1" layoutInCell="1" allowOverlap="1" wp14:anchorId="38278346" wp14:editId="5EE3D611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11CB32" w14:textId="77777777" w:rsidR="00162675" w:rsidRPr="00263007" w:rsidRDefault="00162675" w:rsidP="00C366BB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0"/>
                <w:szCs w:val="20"/>
              </w:rPr>
            </w:pPr>
            <w:r w:rsidRPr="00263007">
              <w:rPr>
                <w:rFonts w:ascii="Microsoft YaHei" w:eastAsia="Microsoft YaHei" w:hAnsi="Microsoft YaHei" w:cs="Microsoft YaHei" w:hint="eastAsia"/>
                <w:b/>
                <w:bCs/>
                <w:snapToGrid w:val="0"/>
                <w:color w:val="365F91" w:themeColor="accent1" w:themeShade="BF"/>
                <w:sz w:val="20"/>
                <w:szCs w:val="20"/>
              </w:rPr>
              <w:t>世界气象大会</w:t>
            </w:r>
          </w:p>
          <w:p w14:paraId="49AD1DE5" w14:textId="77777777" w:rsidR="00162675" w:rsidRPr="00B24FC9" w:rsidRDefault="00162675" w:rsidP="00C366BB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263007">
              <w:rPr>
                <w:rFonts w:ascii="Microsoft YaHei" w:eastAsia="Microsoft YaHei" w:hAnsi="Microsoft YaHei" w:cs="Microsoft YaHei" w:hint="eastAsia"/>
                <w:b/>
                <w:bCs/>
                <w:snapToGrid w:val="0"/>
                <w:color w:val="365F91" w:themeColor="accent1" w:themeShade="BF"/>
                <w:sz w:val="20"/>
                <w:szCs w:val="20"/>
              </w:rPr>
              <w:t>第十九次届会</w:t>
            </w:r>
            <w:r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Pr="00D91232">
              <w:rPr>
                <w:snapToGrid w:val="0"/>
                <w:color w:val="365F91" w:themeColor="accent1" w:themeShade="BF"/>
                <w:sz w:val="20"/>
                <w:szCs w:val="20"/>
              </w:rPr>
              <w:t>2023</w:t>
            </w:r>
            <w:r w:rsidRPr="00D91232">
              <w:rPr>
                <w:rFonts w:eastAsia="SimSun" w:cs="SimSun"/>
                <w:snapToGrid w:val="0"/>
                <w:color w:val="365F91" w:themeColor="accent1" w:themeShade="BF"/>
                <w:sz w:val="20"/>
                <w:szCs w:val="20"/>
              </w:rPr>
              <w:t>年</w:t>
            </w:r>
            <w:r w:rsidRPr="00D91232">
              <w:rPr>
                <w:rFonts w:eastAsia="SimSun" w:cs="SimSun"/>
                <w:snapToGrid w:val="0"/>
                <w:color w:val="365F91" w:themeColor="accent1" w:themeShade="BF"/>
                <w:sz w:val="20"/>
                <w:szCs w:val="20"/>
              </w:rPr>
              <w:t>5</w:t>
            </w:r>
            <w:r w:rsidRPr="00D91232">
              <w:rPr>
                <w:rFonts w:eastAsia="SimSun" w:cs="SimSun"/>
                <w:snapToGrid w:val="0"/>
                <w:color w:val="365F91" w:themeColor="accent1" w:themeShade="BF"/>
                <w:sz w:val="20"/>
                <w:szCs w:val="20"/>
              </w:rPr>
              <w:t>月</w:t>
            </w:r>
            <w:r w:rsidRPr="00D91232">
              <w:rPr>
                <w:rFonts w:eastAsia="SimSun" w:cs="SimSun"/>
                <w:snapToGrid w:val="0"/>
                <w:color w:val="365F91" w:themeColor="accent1" w:themeShade="BF"/>
                <w:sz w:val="20"/>
                <w:szCs w:val="20"/>
              </w:rPr>
              <w:t>22</w:t>
            </w:r>
            <w:r w:rsidRPr="00D91232">
              <w:rPr>
                <w:rFonts w:eastAsia="SimSun" w:cs="SimSun"/>
                <w:snapToGrid w:val="0"/>
                <w:color w:val="365F91" w:themeColor="accent1" w:themeShade="BF"/>
                <w:sz w:val="20"/>
                <w:szCs w:val="20"/>
              </w:rPr>
              <w:t>日至</w:t>
            </w:r>
            <w:r w:rsidRPr="00D91232">
              <w:rPr>
                <w:rFonts w:eastAsia="SimSun" w:cs="SimSun"/>
                <w:snapToGrid w:val="0"/>
                <w:color w:val="365F91" w:themeColor="accent1" w:themeShade="BF"/>
                <w:sz w:val="20"/>
                <w:szCs w:val="20"/>
              </w:rPr>
              <w:t>6</w:t>
            </w:r>
            <w:r w:rsidRPr="00D91232">
              <w:rPr>
                <w:rFonts w:eastAsia="SimSun" w:cs="SimSun"/>
                <w:snapToGrid w:val="0"/>
                <w:color w:val="365F91" w:themeColor="accent1" w:themeShade="BF"/>
                <w:sz w:val="20"/>
                <w:szCs w:val="20"/>
              </w:rPr>
              <w:t>月</w:t>
            </w:r>
            <w:r w:rsidRPr="00D91232">
              <w:rPr>
                <w:rFonts w:eastAsia="SimSun" w:cs="SimSun"/>
                <w:snapToGrid w:val="0"/>
                <w:color w:val="365F91" w:themeColor="accent1" w:themeShade="BF"/>
                <w:sz w:val="20"/>
                <w:szCs w:val="20"/>
              </w:rPr>
              <w:t>2</w:t>
            </w:r>
            <w:r w:rsidRPr="00D91232">
              <w:rPr>
                <w:rFonts w:eastAsia="SimSun" w:cs="SimSun"/>
                <w:snapToGrid w:val="0"/>
                <w:color w:val="365F91" w:themeColor="accent1" w:themeShade="BF"/>
                <w:sz w:val="20"/>
                <w:szCs w:val="20"/>
              </w:rPr>
              <w:t>日，日内瓦</w:t>
            </w:r>
          </w:p>
        </w:tc>
        <w:tc>
          <w:tcPr>
            <w:tcW w:w="2962" w:type="dxa"/>
          </w:tcPr>
          <w:p w14:paraId="1160C724" w14:textId="2F528C96" w:rsidR="00162675" w:rsidRPr="00B3035F" w:rsidRDefault="00162675" w:rsidP="00C366BB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 w:val="20"/>
                <w:szCs w:val="20"/>
                <w:lang w:val="fr-FR"/>
              </w:rPr>
            </w:pPr>
            <w:r w:rsidRPr="00B3035F">
              <w:rPr>
                <w:rFonts w:cs="Tahoma"/>
                <w:b/>
                <w:bCs/>
                <w:color w:val="365F91" w:themeColor="accent1" w:themeShade="BF"/>
                <w:sz w:val="20"/>
                <w:szCs w:val="20"/>
                <w:lang w:val="fr-FR"/>
              </w:rPr>
              <w:t>Cg-19/</w:t>
            </w:r>
            <w:r w:rsidRPr="00B3035F">
              <w:rPr>
                <w:rFonts w:ascii="Microsoft YaHei" w:eastAsia="Microsoft YaHei" w:hAnsi="Microsoft YaHei" w:cs="Microsoft YaHei" w:hint="eastAsia"/>
                <w:b/>
                <w:bCs/>
                <w:color w:val="365F91" w:themeColor="accent1" w:themeShade="BF"/>
                <w:sz w:val="20"/>
                <w:szCs w:val="20"/>
                <w:lang w:val="fr-FR"/>
              </w:rPr>
              <w:t>文件</w:t>
            </w:r>
            <w:r w:rsidR="00A24E61">
              <w:rPr>
                <w:rFonts w:cs="Tahoma"/>
                <w:b/>
                <w:bCs/>
                <w:color w:val="365F91" w:themeColor="accent1" w:themeShade="BF"/>
                <w:sz w:val="20"/>
                <w:szCs w:val="20"/>
                <w:lang w:val="fr-FR"/>
              </w:rPr>
              <w:t>9</w:t>
            </w:r>
          </w:p>
        </w:tc>
      </w:tr>
      <w:tr w:rsidR="00162675" w:rsidRPr="00160531" w14:paraId="4713A3FA" w14:textId="77777777" w:rsidTr="00C366BB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31C74946" w14:textId="77777777" w:rsidR="00162675" w:rsidRPr="00FA3986" w:rsidRDefault="00162675" w:rsidP="00C366BB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/>
              </w:rPr>
            </w:pPr>
          </w:p>
        </w:tc>
        <w:tc>
          <w:tcPr>
            <w:tcW w:w="6852" w:type="dxa"/>
            <w:vMerge/>
          </w:tcPr>
          <w:p w14:paraId="4552E376" w14:textId="77777777" w:rsidR="00162675" w:rsidRPr="00FA3986" w:rsidRDefault="00162675" w:rsidP="00C366BB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/>
              </w:rPr>
            </w:pPr>
          </w:p>
        </w:tc>
        <w:tc>
          <w:tcPr>
            <w:tcW w:w="2962" w:type="dxa"/>
          </w:tcPr>
          <w:p w14:paraId="17ED0853" w14:textId="3EA6CC04" w:rsidR="00162675" w:rsidRDefault="00162675" w:rsidP="00C366BB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ascii="SimSun" w:eastAsia="SimSun" w:hAnsi="SimSun" w:cs="SimSun"/>
                <w:color w:val="365F91" w:themeColor="accent1" w:themeShade="BF"/>
                <w:sz w:val="20"/>
                <w:szCs w:val="20"/>
              </w:rPr>
            </w:pPr>
            <w:r w:rsidRPr="00160531">
              <w:rPr>
                <w:rFonts w:ascii="SimSun" w:eastAsia="SimSun" w:hAnsi="SimSun" w:cs="SimSun" w:hint="eastAsia"/>
                <w:color w:val="365F91" w:themeColor="accent1" w:themeShade="BF"/>
                <w:sz w:val="20"/>
                <w:szCs w:val="20"/>
              </w:rPr>
              <w:t>提交者</w:t>
            </w:r>
            <w:r w:rsidRPr="00160531">
              <w:rPr>
                <w:rFonts w:ascii="SimSun" w:eastAsia="SimSun" w:hAnsi="SimSun" w:cs="SimSun" w:hint="eastAsia"/>
                <w:color w:val="365F91" w:themeColor="accent1" w:themeShade="BF"/>
                <w:sz w:val="20"/>
                <w:szCs w:val="20"/>
                <w:lang w:val="fr-FR"/>
              </w:rPr>
              <w:t>：</w:t>
            </w:r>
            <w:r w:rsidRPr="00160531">
              <w:rPr>
                <w:rFonts w:cs="Tahoma"/>
                <w:color w:val="365F91" w:themeColor="accent1" w:themeShade="BF"/>
                <w:sz w:val="20"/>
                <w:szCs w:val="20"/>
                <w:lang w:val="fr-FR"/>
              </w:rPr>
              <w:br/>
            </w:r>
            <w:r w:rsidR="00A24E61">
              <w:rPr>
                <w:rFonts w:ascii="SimSun" w:eastAsia="SimSun" w:hAnsi="SimSun" w:cs="SimSun" w:hint="eastAsia"/>
                <w:color w:val="365F91" w:themeColor="accent1" w:themeShade="BF"/>
                <w:sz w:val="20"/>
                <w:szCs w:val="20"/>
              </w:rPr>
              <w:t>秘书长</w:t>
            </w:r>
          </w:p>
          <w:p w14:paraId="725E8469" w14:textId="24A4A34F" w:rsidR="00162675" w:rsidRPr="00160531" w:rsidRDefault="00162675" w:rsidP="00C366BB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color w:val="365F91" w:themeColor="accent1" w:themeShade="BF"/>
                <w:sz w:val="20"/>
                <w:szCs w:val="20"/>
                <w:lang w:val="fr-FR"/>
              </w:rPr>
            </w:pPr>
            <w:r w:rsidRPr="00160531">
              <w:rPr>
                <w:rFonts w:cs="Tahoma"/>
                <w:color w:val="365F91" w:themeColor="accent1" w:themeShade="BF"/>
                <w:sz w:val="20"/>
                <w:szCs w:val="20"/>
                <w:lang w:val="fr-FR"/>
              </w:rPr>
              <w:t>2023.</w:t>
            </w:r>
            <w:r w:rsidR="00F07A7A">
              <w:rPr>
                <w:rFonts w:cs="Tahoma"/>
                <w:color w:val="365F91" w:themeColor="accent1" w:themeShade="BF"/>
                <w:sz w:val="20"/>
                <w:szCs w:val="20"/>
                <w:lang w:val="fr-FR"/>
              </w:rPr>
              <w:t>5</w:t>
            </w:r>
            <w:r w:rsidRPr="00160531">
              <w:rPr>
                <w:rFonts w:cs="Tahoma"/>
                <w:color w:val="365F91" w:themeColor="accent1" w:themeShade="BF"/>
                <w:sz w:val="20"/>
                <w:szCs w:val="20"/>
                <w:lang w:val="fr-FR"/>
              </w:rPr>
              <w:t>.</w:t>
            </w:r>
            <w:r w:rsidR="00F07A7A">
              <w:rPr>
                <w:rFonts w:cs="Tahoma"/>
                <w:color w:val="365F91" w:themeColor="accent1" w:themeShade="BF"/>
                <w:sz w:val="20"/>
                <w:szCs w:val="20"/>
                <w:lang w:val="fr-FR"/>
              </w:rPr>
              <w:t>31</w:t>
            </w:r>
          </w:p>
          <w:p w14:paraId="2F0AA974" w14:textId="32F9900F" w:rsidR="00162675" w:rsidRPr="00160531" w:rsidRDefault="00F07A7A" w:rsidP="00C366BB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 w:val="20"/>
                <w:szCs w:val="20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 w:val="20"/>
                <w:szCs w:val="20"/>
                <w:lang w:val="fr-FR"/>
              </w:rPr>
              <w:t>APPROVED</w:t>
            </w:r>
          </w:p>
        </w:tc>
      </w:tr>
    </w:tbl>
    <w:p w14:paraId="578689AE" w14:textId="5195F9B2" w:rsidR="00162675" w:rsidRPr="00900E20" w:rsidRDefault="00162675" w:rsidP="00162675">
      <w:pPr>
        <w:pStyle w:val="WMOBodyText"/>
        <w:ind w:left="2977" w:hanging="2977"/>
        <w:rPr>
          <w:rFonts w:ascii="Microsoft YaHei" w:eastAsia="Microsoft YaHei" w:hAnsi="Microsoft YaHei"/>
          <w:lang w:eastAsia="zh-CN"/>
        </w:rPr>
      </w:pPr>
      <w:r w:rsidRPr="00900E20">
        <w:rPr>
          <w:rFonts w:ascii="Microsoft YaHei" w:eastAsia="Microsoft YaHei" w:hAnsi="Microsoft YaHei" w:cs="SimSun" w:hint="eastAsia"/>
          <w:b/>
          <w:bCs/>
          <w:lang w:eastAsia="zh-CN"/>
        </w:rPr>
        <w:t>议题</w:t>
      </w:r>
      <w:r w:rsidR="00A24E61">
        <w:rPr>
          <w:rFonts w:ascii="Microsoft YaHei" w:eastAsia="Microsoft YaHei" w:hAnsi="Microsoft YaHei"/>
          <w:b/>
          <w:bCs/>
          <w:lang w:eastAsia="zh-CN"/>
        </w:rPr>
        <w:t>9</w:t>
      </w:r>
      <w:r w:rsidRPr="00900E20">
        <w:rPr>
          <w:rFonts w:ascii="Microsoft YaHei" w:eastAsia="Microsoft YaHei" w:hAnsi="Microsoft YaHei" w:cs="SimSun" w:hint="eastAsia"/>
          <w:b/>
          <w:bCs/>
          <w:lang w:eastAsia="zh-CN"/>
        </w:rPr>
        <w:t>：</w:t>
      </w:r>
      <w:r w:rsidRPr="00386500">
        <w:rPr>
          <w:b/>
          <w:bCs/>
          <w:lang w:eastAsia="zh-CN"/>
        </w:rPr>
        <w:tab/>
      </w:r>
      <w:r w:rsidR="008928FC" w:rsidRPr="008928FC">
        <w:rPr>
          <w:rFonts w:ascii="Microsoft YaHei" w:eastAsia="Microsoft YaHei" w:hAnsi="Microsoft YaHei" w:cs="SimSun"/>
          <w:b/>
          <w:bCs/>
          <w:lang w:eastAsia="zh-CN"/>
        </w:rPr>
        <w:t>下几次大会的日期和地点</w:t>
      </w:r>
    </w:p>
    <w:p w14:paraId="0621009E" w14:textId="68B5CB23" w:rsidR="00162675" w:rsidRPr="00C44D9E" w:rsidRDefault="00E4677F" w:rsidP="00162675">
      <w:pPr>
        <w:pStyle w:val="WMOBodyText"/>
        <w:kinsoku w:val="0"/>
        <w:overflowPunct w:val="0"/>
        <w:autoSpaceDE w:val="0"/>
        <w:autoSpaceDN w:val="0"/>
        <w:spacing w:after="100" w:afterAutospacing="1"/>
        <w:jc w:val="center"/>
        <w:textAlignment w:val="center"/>
        <w:rPr>
          <w:rFonts w:ascii="Verdana Bold" w:eastAsia="Microsoft YaHei" w:hAnsi="Verdana Bold" w:cs="SimSun" w:hint="eastAsia"/>
          <w:b/>
          <w:bCs/>
          <w:color w:val="333333"/>
          <w:sz w:val="24"/>
          <w:szCs w:val="24"/>
          <w:lang w:eastAsia="zh-CN"/>
        </w:rPr>
      </w:pPr>
      <w:bookmarkStart w:id="0" w:name="_APPENDIX_A:_"/>
      <w:bookmarkEnd w:id="0"/>
      <w:r w:rsidRPr="00E4677F">
        <w:rPr>
          <w:rFonts w:ascii="Verdana Bold" w:eastAsia="Microsoft YaHei" w:hAnsi="Verdana Bold" w:cs="Microsoft YaHei"/>
          <w:b/>
          <w:bCs/>
          <w:color w:val="333333"/>
          <w:sz w:val="24"/>
          <w:szCs w:val="24"/>
          <w:lang w:val="zh-CN" w:eastAsia="zh-CN"/>
        </w:rPr>
        <w:t>下几次</w:t>
      </w:r>
      <w:r>
        <w:rPr>
          <w:rFonts w:ascii="Verdana Bold" w:eastAsia="Microsoft YaHei" w:hAnsi="Verdana Bold" w:cs="Microsoft YaHei" w:hint="eastAsia"/>
          <w:b/>
          <w:bCs/>
          <w:color w:val="333333"/>
          <w:sz w:val="24"/>
          <w:szCs w:val="24"/>
          <w:lang w:val="zh-CN" w:eastAsia="zh-CN"/>
        </w:rPr>
        <w:t>大会</w:t>
      </w:r>
      <w:r w:rsidRPr="00E4677F">
        <w:rPr>
          <w:rFonts w:ascii="Verdana Bold" w:eastAsia="Microsoft YaHei" w:hAnsi="Verdana Bold" w:cs="Microsoft YaHei"/>
          <w:b/>
          <w:bCs/>
          <w:color w:val="333333"/>
          <w:sz w:val="24"/>
          <w:szCs w:val="24"/>
          <w:lang w:val="zh-CN" w:eastAsia="zh-CN"/>
        </w:rPr>
        <w:t>届会的日期和地点</w:t>
      </w:r>
    </w:p>
    <w:p w14:paraId="3B215F60" w14:textId="77777777" w:rsidR="00162675" w:rsidRDefault="00162675" w:rsidP="00162675">
      <w:pPr>
        <w:pStyle w:val="WMOBodyText"/>
        <w:rPr>
          <w:lang w:eastAsia="zh-CN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62675" w:rsidRPr="00DE48B4" w:rsidDel="00F07A7A" w14:paraId="712EB6EF" w14:textId="22CEE78C" w:rsidTr="00C366BB">
        <w:trPr>
          <w:jc w:val="center"/>
          <w:del w:id="1" w:author="Xuan Li" w:date="2023-06-02T11:10:00Z"/>
        </w:trPr>
        <w:tc>
          <w:tcPr>
            <w:tcW w:w="5000" w:type="pct"/>
          </w:tcPr>
          <w:p w14:paraId="0A54C5A3" w14:textId="7F2AAA29" w:rsidR="00162675" w:rsidRPr="00A72EB2" w:rsidDel="00F07A7A" w:rsidRDefault="00162675" w:rsidP="00C366BB">
            <w:pPr>
              <w:pStyle w:val="WMOBodyText"/>
              <w:spacing w:before="120"/>
              <w:jc w:val="center"/>
              <w:rPr>
                <w:del w:id="2" w:author="Xuan Li" w:date="2023-06-02T11:10:00Z"/>
                <w:rFonts w:ascii="Microsoft YaHei" w:eastAsia="Microsoft YaHei" w:hAnsi="Microsoft YaHei" w:cstheme="minorHAnsi"/>
                <w:b/>
                <w:bCs/>
                <w:caps/>
              </w:rPr>
            </w:pPr>
            <w:del w:id="3" w:author="Xuan Li" w:date="2023-06-02T11:10:00Z">
              <w:r w:rsidRPr="00A72EB2" w:rsidDel="00F07A7A">
                <w:rPr>
                  <w:rFonts w:ascii="Microsoft YaHei" w:eastAsia="Microsoft YaHei" w:hAnsi="Microsoft YaHei" w:cs="SimSun" w:hint="eastAsia"/>
                  <w:b/>
                  <w:bCs/>
                  <w:caps/>
                </w:rPr>
                <w:delText>摘要</w:delText>
              </w:r>
            </w:del>
          </w:p>
        </w:tc>
      </w:tr>
      <w:tr w:rsidR="00162675" w:rsidRPr="00DE48B4" w:rsidDel="00F07A7A" w14:paraId="61489275" w14:textId="2B471C72" w:rsidTr="00C366BB">
        <w:trPr>
          <w:jc w:val="center"/>
          <w:del w:id="4" w:author="Xuan Li" w:date="2023-06-02T11:10:00Z"/>
        </w:trPr>
        <w:tc>
          <w:tcPr>
            <w:tcW w:w="5000" w:type="pct"/>
          </w:tcPr>
          <w:p w14:paraId="282CDBEC" w14:textId="57CB3B60" w:rsidR="00162675" w:rsidRPr="009B15C1" w:rsidDel="00F07A7A" w:rsidRDefault="00162675" w:rsidP="00C366BB">
            <w:pPr>
              <w:pStyle w:val="WMOBodyText"/>
              <w:spacing w:before="120"/>
              <w:jc w:val="left"/>
              <w:rPr>
                <w:del w:id="5" w:author="Xuan Li" w:date="2023-06-02T11:10:00Z"/>
                <w:rFonts w:eastAsia="SimSun"/>
                <w:lang w:eastAsia="zh-CN"/>
              </w:rPr>
            </w:pPr>
            <w:del w:id="6" w:author="Xuan Li" w:date="2023-06-02T11:10:00Z">
              <w:r w:rsidRPr="00F55E51" w:rsidDel="00F07A7A">
                <w:rPr>
                  <w:rFonts w:eastAsia="Microsoft YaHei"/>
                  <w:b/>
                  <w:bCs/>
                  <w:lang w:eastAsia="zh-CN"/>
                </w:rPr>
                <w:delText>文件提交</w:delText>
              </w:r>
              <w:r w:rsidDel="00F07A7A">
                <w:rPr>
                  <w:rFonts w:eastAsia="Microsoft YaHei" w:hint="eastAsia"/>
                  <w:b/>
                  <w:bCs/>
                  <w:lang w:eastAsia="zh-CN"/>
                </w:rPr>
                <w:delText>者</w:delText>
              </w:r>
              <w:r w:rsidRPr="00F55E51" w:rsidDel="00F07A7A">
                <w:rPr>
                  <w:rFonts w:eastAsia="Microsoft YaHei"/>
                  <w:b/>
                  <w:bCs/>
                  <w:lang w:eastAsia="zh-CN"/>
                </w:rPr>
                <w:delText>：</w:delText>
              </w:r>
              <w:r w:rsidR="00A17BD4" w:rsidDel="00F07A7A">
                <w:rPr>
                  <w:rFonts w:eastAsia="SimSun" w:cs="SimSun" w:hint="eastAsia"/>
                  <w:color w:val="333333"/>
                  <w:shd w:val="clear" w:color="auto" w:fill="FFFFFF"/>
                  <w:lang w:eastAsia="zh-CN"/>
                </w:rPr>
                <w:delText>秘书长，根据</w:delText>
              </w:r>
              <w:r w:rsidR="00A17BD4" w:rsidRPr="00A17BD4" w:rsidDel="00F07A7A">
                <w:rPr>
                  <w:rFonts w:eastAsia="SimSun" w:cs="SimSun"/>
                  <w:color w:val="333333"/>
                  <w:shd w:val="clear" w:color="auto" w:fill="FFFFFF"/>
                  <w:lang w:eastAsia="zh-CN"/>
                </w:rPr>
                <w:delText>《公约》第十条和第十四条第</w:delText>
              </w:r>
              <w:r w:rsidR="00A17BD4" w:rsidRPr="00A17BD4" w:rsidDel="00F07A7A">
                <w:rPr>
                  <w:rFonts w:eastAsia="SimSun" w:cs="SimSun"/>
                  <w:color w:val="333333"/>
                  <w:shd w:val="clear" w:color="auto" w:fill="FFFFFF"/>
                  <w:lang w:eastAsia="zh-CN"/>
                </w:rPr>
                <w:delText>6</w:delText>
              </w:r>
              <w:r w:rsidR="00A17BD4" w:rsidRPr="00A17BD4" w:rsidDel="00F07A7A">
                <w:rPr>
                  <w:rFonts w:eastAsia="SimSun" w:cs="SimSun"/>
                  <w:color w:val="333333"/>
                  <w:shd w:val="clear" w:color="auto" w:fill="FFFFFF"/>
                  <w:lang w:eastAsia="zh-CN"/>
                </w:rPr>
                <w:delText>款以及《</w:delText>
              </w:r>
              <w:r w:rsidR="00F07A7A" w:rsidDel="00F07A7A">
                <w:fldChar w:fldCharType="begin"/>
              </w:r>
              <w:r w:rsidR="00F07A7A" w:rsidDel="00F07A7A">
                <w:rPr>
                  <w:lang w:eastAsia="zh-CN"/>
                </w:rPr>
                <w:delInstrText xml:space="preserve"> HYPERLINK "https://library.wmo.int/index.php?lvl=notice_display&amp;id=14206" \l ".ZArv1XbMI2w" </w:delInstrText>
              </w:r>
              <w:r w:rsidR="00F07A7A" w:rsidDel="00F07A7A">
                <w:fldChar w:fldCharType="separate"/>
              </w:r>
              <w:r w:rsidR="00A17BD4" w:rsidRPr="00A17BD4" w:rsidDel="00F07A7A">
                <w:rPr>
                  <w:rStyle w:val="Hyperlink"/>
                  <w:rFonts w:eastAsia="SimSun" w:cs="SimSun"/>
                  <w:shd w:val="clear" w:color="auto" w:fill="FFFFFF"/>
                  <w:lang w:eastAsia="zh-CN"/>
                </w:rPr>
                <w:delText>总则</w:delText>
              </w:r>
              <w:r w:rsidR="00F07A7A" w:rsidDel="00F07A7A">
                <w:rPr>
                  <w:rStyle w:val="Hyperlink"/>
                  <w:rFonts w:eastAsia="SimSun" w:cs="SimSun"/>
                  <w:shd w:val="clear" w:color="auto" w:fill="FFFFFF"/>
                  <w:lang w:eastAsia="zh-CN"/>
                </w:rPr>
                <w:fldChar w:fldCharType="end"/>
              </w:r>
              <w:r w:rsidR="00A17BD4" w:rsidRPr="00A17BD4" w:rsidDel="00F07A7A">
                <w:rPr>
                  <w:rFonts w:eastAsia="SimSun" w:cs="SimSun"/>
                  <w:color w:val="333333"/>
                  <w:shd w:val="clear" w:color="auto" w:fill="FFFFFF"/>
                  <w:lang w:eastAsia="zh-CN"/>
                </w:rPr>
                <w:delText>》第</w:delText>
              </w:r>
              <w:r w:rsidR="00A17BD4" w:rsidRPr="00A17BD4" w:rsidDel="00F07A7A">
                <w:rPr>
                  <w:rFonts w:eastAsia="SimSun" w:cs="SimSun"/>
                  <w:color w:val="333333"/>
                  <w:shd w:val="clear" w:color="auto" w:fill="FFFFFF"/>
                  <w:lang w:eastAsia="zh-CN"/>
                </w:rPr>
                <w:delText>102-104</w:delText>
              </w:r>
              <w:r w:rsidR="00A17BD4" w:rsidRPr="00A17BD4" w:rsidDel="00F07A7A">
                <w:rPr>
                  <w:rFonts w:eastAsia="SimSun" w:cs="SimSun"/>
                  <w:color w:val="333333"/>
                  <w:shd w:val="clear" w:color="auto" w:fill="FFFFFF"/>
                  <w:lang w:eastAsia="zh-CN"/>
                </w:rPr>
                <w:delText>条</w:delText>
              </w:r>
              <w:r w:rsidR="00A17BD4" w:rsidRPr="00A17BD4" w:rsidDel="00F07A7A">
                <w:rPr>
                  <w:rFonts w:eastAsia="SimSun" w:cs="SimSun"/>
                  <w:color w:val="333333"/>
                  <w:shd w:val="clear" w:color="auto" w:fill="FFFFFF"/>
                  <w:lang w:eastAsia="zh-CN"/>
                </w:rPr>
                <w:delText>(WMO-No. 15)</w:delText>
              </w:r>
              <w:r w:rsidR="00A17BD4" w:rsidDel="00F07A7A">
                <w:rPr>
                  <w:rFonts w:eastAsia="SimSun" w:cs="SimSun" w:hint="eastAsia"/>
                  <w:color w:val="333333"/>
                  <w:shd w:val="clear" w:color="auto" w:fill="FFFFFF"/>
                  <w:lang w:eastAsia="zh-CN"/>
                </w:rPr>
                <w:delText>以及</w:delText>
              </w:r>
              <w:r w:rsidR="00A108BA" w:rsidDel="00F07A7A">
                <w:rPr>
                  <w:rFonts w:eastAsia="SimSun" w:hint="eastAsia"/>
                  <w:lang w:val="zh-CN" w:eastAsia="zh-CN"/>
                </w:rPr>
                <w:delText>“</w:delText>
              </w:r>
              <w:r w:rsidR="00F07A7A" w:rsidDel="00F07A7A">
                <w:fldChar w:fldCharType="begin"/>
              </w:r>
              <w:r w:rsidR="00F07A7A" w:rsidDel="00F07A7A">
                <w:rPr>
                  <w:lang w:eastAsia="zh-CN"/>
                </w:rPr>
                <w:delInstrText xml:space="preserve"> HYPERLINK "https://library.wmo.int/doc_num.php?explnum_id=9832" \l "page=292" </w:delInstrText>
              </w:r>
              <w:r w:rsidR="00F07A7A" w:rsidDel="00F07A7A">
                <w:fldChar w:fldCharType="separate"/>
              </w:r>
              <w:r w:rsidR="00A108BA" w:rsidRPr="00A108BA" w:rsidDel="00F07A7A">
                <w:rPr>
                  <w:rStyle w:val="Hyperlink"/>
                  <w:rFonts w:eastAsia="SimSun"/>
                  <w:lang w:val="zh-CN" w:eastAsia="zh-CN"/>
                </w:rPr>
                <w:delText>决议</w:delText>
              </w:r>
              <w:r w:rsidR="00A108BA" w:rsidRPr="00A108BA" w:rsidDel="00F07A7A">
                <w:rPr>
                  <w:rStyle w:val="Hyperlink"/>
                  <w:rFonts w:eastAsia="SimSun"/>
                  <w:lang w:val="zh-CN" w:eastAsia="zh-CN"/>
                </w:rPr>
                <w:delText>89(Cg-18)</w:delText>
              </w:r>
              <w:r w:rsidR="00F07A7A" w:rsidDel="00F07A7A">
                <w:rPr>
                  <w:rStyle w:val="Hyperlink"/>
                  <w:rFonts w:eastAsia="SimSun"/>
                  <w:lang w:val="zh-CN" w:eastAsia="zh-CN"/>
                </w:rPr>
                <w:fldChar w:fldCharType="end"/>
              </w:r>
              <w:r w:rsidR="00A108BA" w:rsidRPr="00A24E61" w:rsidDel="00F07A7A">
                <w:rPr>
                  <w:rFonts w:eastAsia="SimSun"/>
                  <w:lang w:val="zh-CN" w:eastAsia="zh-CN"/>
                </w:rPr>
                <w:delText>–2021</w:delText>
              </w:r>
              <w:r w:rsidR="00A108BA" w:rsidRPr="00A24E61" w:rsidDel="00F07A7A">
                <w:rPr>
                  <w:rFonts w:eastAsia="SimSun"/>
                  <w:lang w:val="zh-CN" w:eastAsia="zh-CN"/>
                </w:rPr>
                <w:delText>年大会特别届会</w:delText>
              </w:r>
              <w:r w:rsidR="00A108BA" w:rsidDel="00F07A7A">
                <w:rPr>
                  <w:rFonts w:eastAsia="SimSun" w:hint="eastAsia"/>
                  <w:lang w:val="zh-CN" w:eastAsia="zh-CN"/>
                </w:rPr>
                <w:delText>”</w:delText>
              </w:r>
            </w:del>
          </w:p>
          <w:p w14:paraId="5BFDB231" w14:textId="61205172" w:rsidR="00162675" w:rsidRPr="002616D6" w:rsidDel="00F07A7A" w:rsidRDefault="00162675" w:rsidP="00C366BB">
            <w:pPr>
              <w:pStyle w:val="WMOBodyText"/>
              <w:spacing w:before="120"/>
              <w:jc w:val="left"/>
              <w:rPr>
                <w:del w:id="7" w:author="Xuan Li" w:date="2023-06-02T11:10:00Z"/>
                <w:rFonts w:eastAsia="SimSun"/>
                <w:lang w:eastAsia="zh-CN"/>
              </w:rPr>
            </w:pPr>
            <w:del w:id="8" w:author="Xuan Li" w:date="2023-06-02T11:10:00Z">
              <w:r w:rsidRPr="00F55E51" w:rsidDel="00F07A7A">
                <w:rPr>
                  <w:rFonts w:eastAsia="Microsoft YaHei"/>
                  <w:b/>
                  <w:bCs/>
                  <w:lang w:eastAsia="zh-CN"/>
                </w:rPr>
                <w:delText>2020-2023</w:delText>
              </w:r>
              <w:r w:rsidDel="00F07A7A">
                <w:rPr>
                  <w:rFonts w:eastAsia="Microsoft YaHei" w:hint="eastAsia"/>
                  <w:b/>
                  <w:bCs/>
                  <w:lang w:eastAsia="zh-CN"/>
                </w:rPr>
                <w:delText>年</w:delText>
              </w:r>
              <w:r w:rsidRPr="00F55E51" w:rsidDel="00F07A7A">
                <w:rPr>
                  <w:rFonts w:eastAsia="Microsoft YaHei"/>
                  <w:b/>
                  <w:bCs/>
                  <w:lang w:eastAsia="zh-CN"/>
                </w:rPr>
                <w:delText>战略目标：</w:delText>
              </w:r>
              <w:r w:rsidR="00FC28EE" w:rsidDel="00F07A7A">
                <w:rPr>
                  <w:rFonts w:eastAsia="Microsoft YaHei" w:hint="eastAsia"/>
                  <w:lang w:eastAsia="zh-CN"/>
                </w:rPr>
                <w:delText>5.1</w:delText>
              </w:r>
              <w:r w:rsidR="008928FC" w:rsidRPr="008928FC" w:rsidDel="00F07A7A">
                <w:rPr>
                  <w:rFonts w:eastAsia="SimSun"/>
                  <w:lang w:val="en-US" w:eastAsia="zh-CN"/>
                </w:rPr>
                <w:delText>优化</w:delText>
              </w:r>
              <w:r w:rsidR="008928FC" w:rsidRPr="008928FC" w:rsidDel="00F07A7A">
                <w:rPr>
                  <w:rFonts w:eastAsia="SimSun"/>
                  <w:lang w:val="en-US" w:eastAsia="zh-CN"/>
                </w:rPr>
                <w:delText>WMO</w:delText>
              </w:r>
              <w:r w:rsidR="008928FC" w:rsidRPr="008928FC" w:rsidDel="00F07A7A">
                <w:rPr>
                  <w:rFonts w:ascii="SimSun" w:eastAsia="SimSun" w:hAnsi="SimSun"/>
                  <w:lang w:val="en-US" w:eastAsia="zh-CN"/>
                </w:rPr>
                <w:delText>组成机构结构以实现更有效的决策</w:delText>
              </w:r>
            </w:del>
          </w:p>
          <w:p w14:paraId="2EA9EA41" w14:textId="6EB95533" w:rsidR="00162675" w:rsidDel="00F07A7A" w:rsidRDefault="00162675" w:rsidP="00C366BB">
            <w:pPr>
              <w:pStyle w:val="WMOBodyText"/>
              <w:spacing w:before="120"/>
              <w:jc w:val="left"/>
              <w:rPr>
                <w:del w:id="9" w:author="Xuan Li" w:date="2023-06-02T11:10:00Z"/>
                <w:lang w:eastAsia="zh-CN"/>
              </w:rPr>
            </w:pPr>
            <w:del w:id="10" w:author="Xuan Li" w:date="2023-06-02T11:10:00Z">
              <w:r w:rsidRPr="009C1228" w:rsidDel="00F07A7A">
                <w:rPr>
                  <w:rFonts w:eastAsia="Microsoft YaHei" w:hint="eastAsia"/>
                  <w:b/>
                  <w:bCs/>
                  <w:lang w:val="zh-CN" w:eastAsia="zh-CN"/>
                </w:rPr>
                <w:delText>所涉财务和行政问题</w:delText>
              </w:r>
              <w:r w:rsidRPr="00F55E51" w:rsidDel="00F07A7A">
                <w:rPr>
                  <w:rFonts w:eastAsia="Microsoft YaHei"/>
                  <w:b/>
                  <w:bCs/>
                  <w:lang w:eastAsia="zh-CN"/>
                </w:rPr>
                <w:delText>：</w:delText>
              </w:r>
              <w:r w:rsidR="00B062DA" w:rsidRPr="00B062DA" w:rsidDel="00F07A7A">
                <w:rPr>
                  <w:rFonts w:ascii="SimSun" w:eastAsia="SimSun" w:hAnsi="SimSun" w:hint="eastAsia"/>
                  <w:lang w:eastAsia="zh-CN"/>
                </w:rPr>
                <w:delText>已</w:delText>
              </w:r>
              <w:r w:rsidRPr="0043079D" w:rsidDel="00F07A7A">
                <w:rPr>
                  <w:rFonts w:ascii="SimSun" w:eastAsia="SimSun" w:hAnsi="SimSun"/>
                  <w:lang w:eastAsia="zh-CN"/>
                </w:rPr>
                <w:delText>反映在</w:delText>
              </w:r>
              <w:r w:rsidRPr="00237421" w:rsidDel="00F07A7A">
                <w:rPr>
                  <w:rFonts w:eastAsia="SimSun"/>
                  <w:lang w:eastAsia="zh-CN"/>
                </w:rPr>
                <w:delText>202</w:delText>
              </w:r>
              <w:r w:rsidR="00DA2CBC" w:rsidDel="00F07A7A">
                <w:rPr>
                  <w:rFonts w:eastAsia="SimSun" w:hint="eastAsia"/>
                  <w:lang w:eastAsia="zh-CN"/>
                </w:rPr>
                <w:delText>4</w:delText>
              </w:r>
              <w:r w:rsidRPr="00237421" w:rsidDel="00F07A7A">
                <w:rPr>
                  <w:rFonts w:eastAsia="SimSun"/>
                  <w:lang w:eastAsia="zh-CN"/>
                </w:rPr>
                <w:delText>-2027</w:delText>
              </w:r>
              <w:r w:rsidDel="00F07A7A">
                <w:rPr>
                  <w:rFonts w:ascii="SimSun" w:eastAsia="SimSun" w:hAnsi="SimSun" w:hint="eastAsia"/>
                  <w:lang w:eastAsia="zh-CN"/>
                </w:rPr>
                <w:delText>年</w:delText>
              </w:r>
              <w:r w:rsidRPr="0043079D" w:rsidDel="00F07A7A">
                <w:rPr>
                  <w:rFonts w:ascii="SimSun" w:eastAsia="SimSun" w:hAnsi="SimSun"/>
                  <w:lang w:eastAsia="zh-CN"/>
                </w:rPr>
                <w:delText>战略和</w:delText>
              </w:r>
              <w:r w:rsidDel="00F07A7A">
                <w:rPr>
                  <w:rFonts w:ascii="SimSun" w:eastAsia="SimSun" w:hAnsi="SimSun" w:hint="eastAsia"/>
                  <w:lang w:eastAsia="zh-CN"/>
                </w:rPr>
                <w:delText>运行</w:delText>
              </w:r>
              <w:r w:rsidRPr="0043079D" w:rsidDel="00F07A7A">
                <w:rPr>
                  <w:rFonts w:ascii="SimSun" w:eastAsia="SimSun" w:hAnsi="SimSun"/>
                  <w:lang w:eastAsia="zh-CN"/>
                </w:rPr>
                <w:delText>计划</w:delText>
              </w:r>
              <w:r w:rsidR="00DA2CBC" w:rsidDel="00F07A7A">
                <w:rPr>
                  <w:rFonts w:ascii="SimSun" w:eastAsia="SimSun" w:hAnsi="SimSun" w:hint="eastAsia"/>
                  <w:lang w:eastAsia="zh-CN"/>
                </w:rPr>
                <w:delText>草案</w:delText>
              </w:r>
              <w:r w:rsidRPr="0043079D" w:rsidDel="00F07A7A">
                <w:rPr>
                  <w:rFonts w:ascii="SimSun" w:eastAsia="SimSun" w:hAnsi="SimSun"/>
                  <w:lang w:eastAsia="zh-CN"/>
                </w:rPr>
                <w:delText>中</w:delText>
              </w:r>
            </w:del>
          </w:p>
          <w:p w14:paraId="478C7B08" w14:textId="23A9BE60" w:rsidR="00162675" w:rsidDel="00F07A7A" w:rsidRDefault="00162675" w:rsidP="00C366BB">
            <w:pPr>
              <w:pStyle w:val="WMOBodyText"/>
              <w:spacing w:before="120"/>
              <w:jc w:val="left"/>
              <w:rPr>
                <w:del w:id="11" w:author="Xuan Li" w:date="2023-06-02T11:10:00Z"/>
                <w:lang w:eastAsia="zh-CN"/>
              </w:rPr>
            </w:pPr>
            <w:del w:id="12" w:author="Xuan Li" w:date="2023-06-02T11:10:00Z">
              <w:r w:rsidDel="00F07A7A">
                <w:rPr>
                  <w:rFonts w:eastAsia="Microsoft YaHei" w:hint="eastAsia"/>
                  <w:b/>
                  <w:bCs/>
                  <w:lang w:eastAsia="zh-CN"/>
                </w:rPr>
                <w:delText>关键</w:delText>
              </w:r>
              <w:r w:rsidRPr="00F55E51" w:rsidDel="00F07A7A">
                <w:rPr>
                  <w:rFonts w:eastAsia="Microsoft YaHei"/>
                  <w:b/>
                  <w:bCs/>
                  <w:lang w:eastAsia="zh-CN"/>
                </w:rPr>
                <w:delText>实施者：</w:delText>
              </w:r>
              <w:r w:rsidR="005B005B" w:rsidDel="00F07A7A">
                <w:rPr>
                  <w:rFonts w:eastAsia="SimSun" w:hint="eastAsia"/>
                  <w:lang w:eastAsia="zh-CN"/>
                </w:rPr>
                <w:delText>执行理事会、主席、秘书长</w:delText>
              </w:r>
            </w:del>
          </w:p>
          <w:p w14:paraId="7358BD51" w14:textId="6A3AF9CC" w:rsidR="00162675" w:rsidDel="00F07A7A" w:rsidRDefault="00162675" w:rsidP="00C366BB">
            <w:pPr>
              <w:pStyle w:val="WMOBodyText"/>
              <w:spacing w:before="120"/>
              <w:jc w:val="left"/>
              <w:rPr>
                <w:del w:id="13" w:author="Xuan Li" w:date="2023-06-02T11:10:00Z"/>
                <w:lang w:eastAsia="zh-CN"/>
              </w:rPr>
            </w:pPr>
            <w:del w:id="14" w:author="Xuan Li" w:date="2023-06-02T11:10:00Z">
              <w:r w:rsidRPr="00F55E51" w:rsidDel="00F07A7A">
                <w:rPr>
                  <w:rFonts w:eastAsia="Microsoft YaHei"/>
                  <w:b/>
                  <w:bCs/>
                  <w:lang w:eastAsia="zh-CN"/>
                </w:rPr>
                <w:delText>时间框架：</w:delText>
              </w:r>
              <w:r w:rsidRPr="00BB543D" w:rsidDel="00F07A7A">
                <w:rPr>
                  <w:rFonts w:eastAsia="SimSun" w:cs="SimSun"/>
                  <w:lang w:eastAsia="zh-CN"/>
                </w:rPr>
                <w:delText>202</w:delText>
              </w:r>
              <w:r w:rsidR="005B005B" w:rsidDel="00F07A7A">
                <w:rPr>
                  <w:rFonts w:eastAsia="SimSun" w:cs="SimSun" w:hint="eastAsia"/>
                  <w:lang w:eastAsia="zh-CN"/>
                </w:rPr>
                <w:delText>4</w:delText>
              </w:r>
              <w:r w:rsidRPr="00BB543D" w:rsidDel="00F07A7A">
                <w:rPr>
                  <w:rFonts w:eastAsia="SimSun" w:cs="SimSun"/>
                  <w:lang w:eastAsia="zh-CN"/>
                </w:rPr>
                <w:delText>–20</w:delText>
              </w:r>
              <w:r w:rsidDel="00F07A7A">
                <w:rPr>
                  <w:rFonts w:eastAsia="SimSun" w:cs="SimSun"/>
                  <w:lang w:eastAsia="zh-CN"/>
                </w:rPr>
                <w:delText>27</w:delText>
              </w:r>
              <w:r w:rsidRPr="00BB543D" w:rsidDel="00F07A7A">
                <w:rPr>
                  <w:rFonts w:eastAsia="SimSun" w:cs="SimSun"/>
                  <w:lang w:eastAsia="zh-CN"/>
                </w:rPr>
                <w:delText>年</w:delText>
              </w:r>
            </w:del>
          </w:p>
          <w:p w14:paraId="2E63BD58" w14:textId="59AA76B4" w:rsidR="00162675" w:rsidDel="00F07A7A" w:rsidRDefault="00162675" w:rsidP="00C366BB">
            <w:pPr>
              <w:pStyle w:val="WMOBodyText"/>
              <w:spacing w:before="160"/>
              <w:jc w:val="left"/>
              <w:rPr>
                <w:del w:id="15" w:author="Xuan Li" w:date="2023-06-02T11:10:00Z"/>
                <w:lang w:eastAsia="zh-CN"/>
              </w:rPr>
            </w:pPr>
            <w:del w:id="16" w:author="Xuan Li" w:date="2023-06-02T11:10:00Z">
              <w:r w:rsidRPr="00F55E51" w:rsidDel="00F07A7A">
                <w:rPr>
                  <w:rFonts w:ascii="SimSun" w:eastAsia="Microsoft YaHei" w:hAnsi="SimSun" w:cs="SimSun" w:hint="eastAsia"/>
                  <w:b/>
                  <w:bCs/>
                  <w:lang w:eastAsia="zh-CN"/>
                </w:rPr>
                <w:delText>预期行动：</w:delText>
              </w:r>
              <w:r w:rsidR="005B005B" w:rsidDel="00F07A7A">
                <w:rPr>
                  <w:rFonts w:eastAsia="SimSun" w:cs="SimSun" w:hint="eastAsia"/>
                  <w:lang w:eastAsia="zh-CN"/>
                </w:rPr>
                <w:delText>通过</w:delText>
              </w:r>
              <w:r w:rsidR="00F07A7A" w:rsidDel="00F07A7A">
                <w:fldChar w:fldCharType="begin"/>
              </w:r>
              <w:r w:rsidR="00F07A7A" w:rsidDel="00F07A7A">
                <w:rPr>
                  <w:lang w:eastAsia="zh-CN"/>
                </w:rPr>
                <w:delInstrText xml:space="preserve"> HYPERLINK \l "_</w:delInstrText>
              </w:r>
              <w:r w:rsidR="00F07A7A" w:rsidDel="00F07A7A">
                <w:rPr>
                  <w:lang w:eastAsia="zh-CN"/>
                </w:rPr>
                <w:delInstrText>决议草案</w:delInstrText>
              </w:r>
              <w:r w:rsidR="00F07A7A" w:rsidDel="00F07A7A">
                <w:rPr>
                  <w:lang w:eastAsia="zh-CN"/>
                </w:rPr>
                <w:delInstrText xml:space="preserve">9/1_(Cg-19)" </w:delInstrText>
              </w:r>
              <w:r w:rsidR="00F07A7A" w:rsidDel="00F07A7A">
                <w:fldChar w:fldCharType="separate"/>
              </w:r>
              <w:r w:rsidRPr="00C9576D" w:rsidDel="00F07A7A">
                <w:rPr>
                  <w:rStyle w:val="Hyperlink"/>
                  <w:rFonts w:eastAsia="SimSun" w:cs="SimSun"/>
                  <w:lang w:eastAsia="zh-CN"/>
                </w:rPr>
                <w:delText>决议</w:delText>
              </w:r>
              <w:r w:rsidRPr="00C9576D" w:rsidDel="00F07A7A">
                <w:rPr>
                  <w:rStyle w:val="Hyperlink"/>
                  <w:rFonts w:eastAsia="SimSun" w:cs="SimSun"/>
                  <w:lang w:val="zh-CN" w:eastAsia="zh-CN"/>
                </w:rPr>
                <w:delText>草案</w:delText>
              </w:r>
              <w:r w:rsidR="005B005B" w:rsidRPr="00C9576D" w:rsidDel="00F07A7A">
                <w:rPr>
                  <w:rStyle w:val="Hyperlink"/>
                  <w:rFonts w:eastAsia="SimSun" w:hint="eastAsia"/>
                  <w:lang w:val="zh-CN" w:eastAsia="zh-CN"/>
                </w:rPr>
                <w:delText>9</w:delText>
              </w:r>
              <w:r w:rsidRPr="00C9576D" w:rsidDel="00F07A7A">
                <w:rPr>
                  <w:rStyle w:val="Hyperlink"/>
                  <w:lang w:eastAsia="zh-CN"/>
                </w:rPr>
                <w:delText>/1 (Cg-19)</w:delText>
              </w:r>
              <w:r w:rsidR="00F07A7A" w:rsidDel="00F07A7A">
                <w:rPr>
                  <w:rStyle w:val="Hyperlink"/>
                  <w:lang w:eastAsia="zh-CN"/>
                </w:rPr>
                <w:fldChar w:fldCharType="end"/>
              </w:r>
            </w:del>
          </w:p>
          <w:p w14:paraId="4363A89E" w14:textId="7B98AD8E" w:rsidR="00162675" w:rsidRPr="00DE48B4" w:rsidDel="00F07A7A" w:rsidRDefault="00162675" w:rsidP="00C366BB">
            <w:pPr>
              <w:pStyle w:val="WMOBodyText"/>
              <w:spacing w:before="160"/>
              <w:jc w:val="left"/>
              <w:rPr>
                <w:del w:id="17" w:author="Xuan Li" w:date="2023-06-02T11:10:00Z"/>
                <w:lang w:eastAsia="zh-CN"/>
              </w:rPr>
            </w:pPr>
          </w:p>
        </w:tc>
      </w:tr>
    </w:tbl>
    <w:p w14:paraId="2CAEC426" w14:textId="77777777" w:rsidR="00092CAE" w:rsidRPr="00BA4E16" w:rsidRDefault="00092CAE">
      <w:pPr>
        <w:tabs>
          <w:tab w:val="clear" w:pos="1134"/>
        </w:tabs>
        <w:jc w:val="left"/>
      </w:pPr>
    </w:p>
    <w:p w14:paraId="47A7B767" w14:textId="77777777" w:rsidR="00331964" w:rsidRPr="00BA4E16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BA4E16">
        <w:br w:type="page"/>
      </w:r>
    </w:p>
    <w:p w14:paraId="0833BCD8" w14:textId="77777777" w:rsidR="000731AA" w:rsidRPr="000D3B5E" w:rsidRDefault="000731AA" w:rsidP="000731AA">
      <w:pPr>
        <w:pStyle w:val="Heading1"/>
        <w:rPr>
          <w:rFonts w:ascii="Microsoft YaHei" w:eastAsia="Microsoft YaHei" w:hAnsi="Microsoft YaHei"/>
          <w:lang w:eastAsia="zh-CN"/>
        </w:rPr>
      </w:pPr>
      <w:r w:rsidRPr="000D3B5E">
        <w:rPr>
          <w:rFonts w:ascii="Microsoft YaHei" w:eastAsia="Microsoft YaHei" w:hAnsi="Microsoft YaHei"/>
          <w:lang w:val="zh-CN" w:eastAsia="zh-CN"/>
        </w:rPr>
        <w:lastRenderedPageBreak/>
        <w:t>总体考虑</w:t>
      </w:r>
    </w:p>
    <w:p w14:paraId="43E05674" w14:textId="77777777" w:rsidR="000731AA" w:rsidRPr="000D3B5E" w:rsidRDefault="005B043B" w:rsidP="000731AA">
      <w:pPr>
        <w:pStyle w:val="Heading3"/>
        <w:rPr>
          <w:rFonts w:ascii="Microsoft YaHei" w:eastAsia="Microsoft YaHei" w:hAnsi="Microsoft YaHei"/>
          <w:lang w:eastAsia="zh-CN"/>
        </w:rPr>
      </w:pPr>
      <w:r w:rsidRPr="000D3B5E">
        <w:rPr>
          <w:rFonts w:ascii="Microsoft YaHei" w:eastAsia="Microsoft YaHei" w:hAnsi="Microsoft YaHei"/>
          <w:lang w:val="zh-CN" w:eastAsia="zh-CN"/>
        </w:rPr>
        <w:t>简介：大会届会</w:t>
      </w:r>
    </w:p>
    <w:p w14:paraId="10616B86" w14:textId="09C29B7F" w:rsidR="002422E1" w:rsidRPr="00A24E61" w:rsidRDefault="00F44437" w:rsidP="00BB52AE">
      <w:pPr>
        <w:pStyle w:val="WMOBodyText"/>
        <w:numPr>
          <w:ilvl w:val="0"/>
          <w:numId w:val="47"/>
        </w:numPr>
        <w:tabs>
          <w:tab w:val="left" w:pos="1134"/>
        </w:tabs>
        <w:ind w:left="0" w:firstLine="0"/>
        <w:rPr>
          <w:rFonts w:eastAsia="SimSun"/>
          <w:lang w:eastAsia="zh-CN"/>
        </w:rPr>
      </w:pPr>
      <w:r w:rsidRPr="00A24E61">
        <w:rPr>
          <w:rFonts w:eastAsia="SimSun"/>
          <w:lang w:val="zh-CN" w:eastAsia="zh-CN"/>
        </w:rPr>
        <w:t>WMO</w:t>
      </w:r>
      <w:r w:rsidRPr="00A24E61">
        <w:rPr>
          <w:rFonts w:eastAsia="SimSun"/>
          <w:lang w:val="zh-CN" w:eastAsia="zh-CN"/>
        </w:rPr>
        <w:t>《公约》规定，大会通常应尽可能每隔四年召开一次，地点和日期由执行理事会决定；特别大会可由执行理事会决定或应会员要求召开。</w:t>
      </w:r>
      <w:r w:rsidR="00D46B44" w:rsidRPr="00A24E61">
        <w:rPr>
          <w:rStyle w:val="FootnoteReference"/>
          <w:rFonts w:ascii="Verdana" w:hAnsi="Verdana"/>
          <w:lang w:val="zh-CN"/>
        </w:rPr>
        <w:footnoteReference w:id="2"/>
      </w:r>
    </w:p>
    <w:p w14:paraId="04669CD2" w14:textId="77777777" w:rsidR="000B1F34" w:rsidRPr="004774B3" w:rsidRDefault="005D49EA" w:rsidP="005A2B4B">
      <w:pPr>
        <w:pStyle w:val="Heading3"/>
        <w:rPr>
          <w:rFonts w:ascii="Microsoft YaHei" w:eastAsia="Microsoft YaHei" w:hAnsi="Microsoft YaHei"/>
          <w:lang w:val="zh-CN" w:eastAsia="zh-CN"/>
        </w:rPr>
      </w:pPr>
      <w:r w:rsidRPr="004774B3">
        <w:rPr>
          <w:rFonts w:ascii="Microsoft YaHei" w:eastAsia="Microsoft YaHei" w:hAnsi="Microsoft YaHei"/>
          <w:lang w:val="zh-CN" w:eastAsia="zh-CN"/>
        </w:rPr>
        <w:t>往届大会特别届会</w:t>
      </w:r>
    </w:p>
    <w:p w14:paraId="6F9ACD0C" w14:textId="446DB01F" w:rsidR="000B1F34" w:rsidRPr="00A24E61" w:rsidRDefault="000B1F34" w:rsidP="00BB52AE">
      <w:pPr>
        <w:pStyle w:val="WMOBodyText"/>
        <w:numPr>
          <w:ilvl w:val="0"/>
          <w:numId w:val="47"/>
        </w:numPr>
        <w:tabs>
          <w:tab w:val="left" w:pos="1134"/>
        </w:tabs>
        <w:ind w:left="0" w:firstLine="0"/>
        <w:rPr>
          <w:rFonts w:eastAsia="SimSun"/>
          <w:lang w:eastAsia="zh-CN"/>
        </w:rPr>
      </w:pPr>
      <w:r w:rsidRPr="00A24E61">
        <w:rPr>
          <w:rFonts w:eastAsia="SimSun"/>
          <w:lang w:val="zh-CN" w:eastAsia="zh-CN"/>
        </w:rPr>
        <w:t>自</w:t>
      </w:r>
      <w:r w:rsidRPr="00A24E61">
        <w:rPr>
          <w:rFonts w:eastAsia="SimSun"/>
          <w:lang w:val="zh-CN" w:eastAsia="zh-CN"/>
        </w:rPr>
        <w:t>WMO</w:t>
      </w:r>
      <w:r w:rsidRPr="00A24E61">
        <w:rPr>
          <w:rFonts w:eastAsia="SimSun"/>
          <w:lang w:val="zh-CN" w:eastAsia="zh-CN"/>
        </w:rPr>
        <w:t>成立以来，大会仅在</w:t>
      </w:r>
      <w:r w:rsidRPr="00A24E61">
        <w:rPr>
          <w:rFonts w:eastAsia="SimSun"/>
          <w:lang w:val="zh-CN" w:eastAsia="zh-CN"/>
        </w:rPr>
        <w:t>2012</w:t>
      </w:r>
      <w:r w:rsidRPr="00A24E61">
        <w:rPr>
          <w:rFonts w:eastAsia="SimSun"/>
          <w:lang w:val="zh-CN" w:eastAsia="zh-CN"/>
        </w:rPr>
        <w:t>年</w:t>
      </w:r>
      <w:r w:rsidR="00297A88" w:rsidRPr="00A24E61">
        <w:rPr>
          <w:rStyle w:val="FootnoteReference"/>
          <w:rFonts w:ascii="Verdana" w:hAnsi="Verdana"/>
          <w:lang w:val="zh-CN"/>
        </w:rPr>
        <w:footnoteReference w:id="3"/>
      </w:r>
      <w:r w:rsidRPr="00A24E61">
        <w:rPr>
          <w:rFonts w:eastAsia="SimSun"/>
          <w:lang w:val="zh-CN" w:eastAsia="zh-CN"/>
        </w:rPr>
        <w:t>和</w:t>
      </w:r>
      <w:r w:rsidRPr="00A24E61">
        <w:rPr>
          <w:rFonts w:eastAsia="SimSun"/>
          <w:lang w:val="zh-CN" w:eastAsia="zh-CN"/>
        </w:rPr>
        <w:t>2021</w:t>
      </w:r>
      <w:r w:rsidRPr="00A24E61">
        <w:rPr>
          <w:rFonts w:eastAsia="SimSun"/>
          <w:lang w:val="zh-CN" w:eastAsia="zh-CN"/>
        </w:rPr>
        <w:t>年</w:t>
      </w:r>
      <w:r w:rsidR="00610C93" w:rsidRPr="00A24E61">
        <w:rPr>
          <w:rStyle w:val="FootnoteReference"/>
          <w:rFonts w:ascii="Verdana" w:hAnsi="Verdana"/>
          <w:lang w:val="zh-CN"/>
        </w:rPr>
        <w:footnoteReference w:id="4"/>
      </w:r>
      <w:r w:rsidRPr="00A24E61">
        <w:rPr>
          <w:rFonts w:eastAsia="SimSun"/>
          <w:lang w:val="zh-CN" w:eastAsia="zh-CN"/>
        </w:rPr>
        <w:t>举行过两次特别届会。第一次，审议</w:t>
      </w:r>
      <w:r w:rsidR="003D4ED9">
        <w:rPr>
          <w:rFonts w:eastAsia="SimSun" w:hint="eastAsia"/>
          <w:lang w:val="zh-CN" w:eastAsia="zh-CN"/>
        </w:rPr>
        <w:t>“</w:t>
      </w:r>
      <w:r w:rsidRPr="00A24E61">
        <w:rPr>
          <w:rFonts w:eastAsia="SimSun"/>
          <w:lang w:val="zh-CN" w:eastAsia="zh-CN"/>
        </w:rPr>
        <w:t>全球气候服务框架</w:t>
      </w:r>
      <w:r w:rsidR="003D4ED9">
        <w:rPr>
          <w:rFonts w:eastAsia="SimSun" w:hint="eastAsia"/>
          <w:lang w:val="zh-CN" w:eastAsia="zh-CN"/>
        </w:rPr>
        <w:t>”</w:t>
      </w:r>
      <w:r w:rsidRPr="00A24E61">
        <w:rPr>
          <w:rFonts w:eastAsia="SimSun"/>
          <w:lang w:val="zh-CN" w:eastAsia="zh-CN"/>
        </w:rPr>
        <w:t>；第二次，审议</w:t>
      </w:r>
      <w:r w:rsidRPr="00A24E61">
        <w:rPr>
          <w:rFonts w:eastAsia="SimSun"/>
          <w:lang w:val="zh-CN" w:eastAsia="zh-CN"/>
        </w:rPr>
        <w:t>WMO</w:t>
      </w:r>
      <w:r w:rsidRPr="00A24E61">
        <w:rPr>
          <w:rFonts w:eastAsia="SimSun"/>
          <w:lang w:val="zh-CN" w:eastAsia="zh-CN"/>
        </w:rPr>
        <w:t>改革评估和未来方向、</w:t>
      </w:r>
      <w:r w:rsidRPr="00A24E61">
        <w:rPr>
          <w:rFonts w:eastAsia="SimSun"/>
          <w:lang w:val="zh-CN" w:eastAsia="zh-CN"/>
        </w:rPr>
        <w:t>WMO</w:t>
      </w:r>
      <w:r w:rsidRPr="00A24E61">
        <w:rPr>
          <w:rFonts w:eastAsia="SimSun"/>
          <w:lang w:val="zh-CN" w:eastAsia="zh-CN"/>
        </w:rPr>
        <w:t>对全球水议程的支持、地球系统数据交换政策与做法以及对</w:t>
      </w:r>
      <w:r w:rsidRPr="00A24E61">
        <w:rPr>
          <w:rFonts w:eastAsia="SimSun"/>
          <w:lang w:val="zh-CN" w:eastAsia="zh-CN"/>
        </w:rPr>
        <w:t>WMO</w:t>
      </w:r>
      <w:r w:rsidRPr="00A24E61">
        <w:rPr>
          <w:rFonts w:eastAsia="SimSun"/>
          <w:lang w:val="zh-CN" w:eastAsia="zh-CN"/>
        </w:rPr>
        <w:t>总则的修订。在这两种情况下，举行特别会议的决定都是由大会在</w:t>
      </w:r>
      <w:r w:rsidR="00403C71">
        <w:rPr>
          <w:rFonts w:eastAsia="SimSun" w:hint="eastAsia"/>
          <w:lang w:val="zh-CN" w:eastAsia="zh-CN"/>
        </w:rPr>
        <w:t>届会</w:t>
      </w:r>
      <w:r w:rsidRPr="00A24E61">
        <w:rPr>
          <w:rFonts w:eastAsia="SimSun"/>
          <w:lang w:val="zh-CN" w:eastAsia="zh-CN"/>
        </w:rPr>
        <w:t>上作出的，并附有一项决议。</w:t>
      </w:r>
      <w:r w:rsidR="007905FF" w:rsidRPr="00A24E61">
        <w:rPr>
          <w:rStyle w:val="FootnoteReference"/>
          <w:rFonts w:ascii="Verdana" w:hAnsi="Verdana"/>
          <w:lang w:val="zh-CN"/>
        </w:rPr>
        <w:footnoteReference w:id="5"/>
      </w:r>
    </w:p>
    <w:p w14:paraId="20B93E5F" w14:textId="77777777" w:rsidR="005D49EA" w:rsidRPr="004774B3" w:rsidRDefault="005D49EA" w:rsidP="005D49EA">
      <w:pPr>
        <w:pStyle w:val="Heading3"/>
        <w:rPr>
          <w:rFonts w:ascii="Microsoft YaHei" w:eastAsia="Microsoft YaHei" w:hAnsi="Microsoft YaHei"/>
          <w:lang w:val="zh-CN" w:eastAsia="zh-CN"/>
        </w:rPr>
      </w:pPr>
      <w:r w:rsidRPr="004774B3">
        <w:rPr>
          <w:rFonts w:ascii="Microsoft YaHei" w:eastAsia="Microsoft YaHei" w:hAnsi="Microsoft YaHei"/>
          <w:lang w:val="zh-CN" w:eastAsia="zh-CN"/>
        </w:rPr>
        <w:t>每四年举行两次大会届会的契机</w:t>
      </w:r>
    </w:p>
    <w:p w14:paraId="7D9A8379" w14:textId="4223FE12" w:rsidR="004263F6" w:rsidRPr="00A24E61" w:rsidRDefault="0019459F" w:rsidP="00F9597D">
      <w:pPr>
        <w:pStyle w:val="WMOBodyText"/>
        <w:numPr>
          <w:ilvl w:val="0"/>
          <w:numId w:val="47"/>
        </w:numPr>
        <w:tabs>
          <w:tab w:val="left" w:pos="1134"/>
        </w:tabs>
        <w:ind w:left="0" w:firstLine="0"/>
        <w:rPr>
          <w:rFonts w:eastAsia="SimSun"/>
          <w:lang w:eastAsia="zh-CN"/>
        </w:rPr>
      </w:pPr>
      <w:r w:rsidRPr="00A24E61">
        <w:rPr>
          <w:rFonts w:eastAsia="SimSun"/>
          <w:lang w:val="zh-CN" w:eastAsia="zh-CN"/>
        </w:rPr>
        <w:t>大会在</w:t>
      </w:r>
      <w:hyperlink r:id="rId12" w:anchor="page=292" w:history="1">
        <w:r w:rsidR="001B5373" w:rsidRPr="00A108BA">
          <w:rPr>
            <w:rStyle w:val="Hyperlink"/>
            <w:rFonts w:eastAsia="SimSun"/>
            <w:lang w:val="zh-CN" w:eastAsia="zh-CN"/>
          </w:rPr>
          <w:t>决议</w:t>
        </w:r>
        <w:r w:rsidR="001B5373" w:rsidRPr="00A108BA">
          <w:rPr>
            <w:rStyle w:val="Hyperlink"/>
            <w:rFonts w:eastAsia="SimSun"/>
            <w:lang w:val="zh-CN" w:eastAsia="zh-CN"/>
          </w:rPr>
          <w:t>89(Cg-18)</w:t>
        </w:r>
      </w:hyperlink>
      <w:r w:rsidRPr="00A24E61">
        <w:rPr>
          <w:rFonts w:eastAsia="SimSun"/>
          <w:lang w:val="zh-CN" w:eastAsia="zh-CN"/>
        </w:rPr>
        <w:t>中决定于</w:t>
      </w:r>
      <w:r w:rsidRPr="00A24E61">
        <w:rPr>
          <w:rFonts w:eastAsia="SimSun"/>
          <w:lang w:val="zh-CN" w:eastAsia="zh-CN"/>
        </w:rPr>
        <w:t>2021</w:t>
      </w:r>
      <w:r w:rsidRPr="00A24E61">
        <w:rPr>
          <w:rFonts w:eastAsia="SimSun"/>
          <w:lang w:val="zh-CN" w:eastAsia="zh-CN"/>
        </w:rPr>
        <w:t>年举行特别届会时认为，每四年举行两次大会届会将有利于更频繁地</w:t>
      </w:r>
      <w:r w:rsidR="00A53008">
        <w:rPr>
          <w:rFonts w:eastAsia="SimSun" w:hint="eastAsia"/>
          <w:lang w:val="zh-CN" w:eastAsia="zh-CN"/>
        </w:rPr>
        <w:t>召</w:t>
      </w:r>
      <w:r w:rsidRPr="00A24E61">
        <w:rPr>
          <w:rFonts w:eastAsia="SimSun"/>
          <w:lang w:val="zh-CN" w:eastAsia="zh-CN"/>
        </w:rPr>
        <w:t>集会员开展有效和包容性治理，并使会员更多地参与推动本组织的技术进步和政策制定。</w:t>
      </w:r>
    </w:p>
    <w:p w14:paraId="2BB2A54E" w14:textId="77777777" w:rsidR="001F7063" w:rsidRPr="00A24E61" w:rsidRDefault="00F9597D" w:rsidP="001F7063">
      <w:pPr>
        <w:pStyle w:val="WMOBodyText"/>
        <w:numPr>
          <w:ilvl w:val="0"/>
          <w:numId w:val="47"/>
        </w:numPr>
        <w:tabs>
          <w:tab w:val="left" w:pos="1134"/>
        </w:tabs>
        <w:ind w:left="0" w:firstLine="0"/>
        <w:rPr>
          <w:rFonts w:eastAsia="SimSun"/>
          <w:lang w:eastAsia="zh-CN"/>
        </w:rPr>
      </w:pPr>
      <w:r w:rsidRPr="00A24E61">
        <w:rPr>
          <w:rFonts w:eastAsia="SimSun"/>
          <w:lang w:val="zh-CN" w:eastAsia="zh-CN"/>
        </w:rPr>
        <w:t>大会进一步考虑到每四年一次的常规大会将专门就战略、政策、预算、结构和选举作出决定，而特别届会将侧重于规范和监管事宜、战略目标和能力发展方面的进展，以及其他必要的选定议题。</w:t>
      </w:r>
    </w:p>
    <w:p w14:paraId="7F7C6DFC" w14:textId="77777777" w:rsidR="004263F6" w:rsidRPr="00A24E61" w:rsidRDefault="001F7063" w:rsidP="001F7063">
      <w:pPr>
        <w:pStyle w:val="WMOBodyText"/>
        <w:numPr>
          <w:ilvl w:val="0"/>
          <w:numId w:val="47"/>
        </w:numPr>
        <w:tabs>
          <w:tab w:val="left" w:pos="1134"/>
        </w:tabs>
        <w:ind w:left="0" w:firstLine="0"/>
        <w:rPr>
          <w:rFonts w:eastAsia="SimSun"/>
          <w:lang w:eastAsia="zh-CN"/>
        </w:rPr>
      </w:pPr>
      <w:r w:rsidRPr="00A24E61">
        <w:rPr>
          <w:rFonts w:eastAsia="SimSun"/>
          <w:lang w:val="zh-CN" w:eastAsia="zh-CN"/>
        </w:rPr>
        <w:t>因此，大会要求执行理事会在其</w:t>
      </w:r>
      <w:r w:rsidRPr="00A24E61">
        <w:rPr>
          <w:rFonts w:eastAsia="SimSun"/>
          <w:lang w:val="zh-CN" w:eastAsia="zh-CN"/>
        </w:rPr>
        <w:t>2024</w:t>
      </w:r>
      <w:r w:rsidRPr="00A24E61">
        <w:rPr>
          <w:rFonts w:eastAsia="SimSun"/>
          <w:lang w:val="zh-CN" w:eastAsia="zh-CN"/>
        </w:rPr>
        <w:t>年届会上，根据其待提交的事项，酌情审议是否有机会于</w:t>
      </w:r>
      <w:r w:rsidRPr="00A24E61">
        <w:rPr>
          <w:rFonts w:eastAsia="SimSun"/>
          <w:lang w:val="zh-CN" w:eastAsia="zh-CN"/>
        </w:rPr>
        <w:t>2025</w:t>
      </w:r>
      <w:r w:rsidRPr="00A24E61">
        <w:rPr>
          <w:rFonts w:eastAsia="SimSun"/>
          <w:lang w:val="zh-CN" w:eastAsia="zh-CN"/>
        </w:rPr>
        <w:t>年召开一次大会特别届会。</w:t>
      </w:r>
    </w:p>
    <w:p w14:paraId="639455C7" w14:textId="0A5E059B" w:rsidR="001F7063" w:rsidRPr="00A24E61" w:rsidRDefault="00B24D18" w:rsidP="001F7063">
      <w:pPr>
        <w:pStyle w:val="WMOBodyText"/>
        <w:numPr>
          <w:ilvl w:val="0"/>
          <w:numId w:val="47"/>
        </w:numPr>
        <w:tabs>
          <w:tab w:val="left" w:pos="1134"/>
        </w:tabs>
        <w:ind w:left="0" w:firstLine="0"/>
        <w:rPr>
          <w:rFonts w:eastAsia="SimSun"/>
          <w:lang w:eastAsia="zh-CN"/>
        </w:rPr>
      </w:pPr>
      <w:r w:rsidRPr="00A24E61">
        <w:rPr>
          <w:rFonts w:eastAsia="SimSun"/>
          <w:lang w:val="zh-CN" w:eastAsia="zh-CN"/>
        </w:rPr>
        <w:t>根据</w:t>
      </w:r>
      <w:hyperlink r:id="rId13" w:anchor="page=292" w:history="1">
        <w:r w:rsidR="001B6595" w:rsidRPr="00A108BA">
          <w:rPr>
            <w:rStyle w:val="Hyperlink"/>
            <w:rFonts w:eastAsia="SimSun"/>
            <w:lang w:val="zh-CN" w:eastAsia="zh-CN"/>
          </w:rPr>
          <w:t>决议</w:t>
        </w:r>
        <w:r w:rsidR="001B6595" w:rsidRPr="00A108BA">
          <w:rPr>
            <w:rStyle w:val="Hyperlink"/>
            <w:rFonts w:eastAsia="SimSun"/>
            <w:lang w:val="zh-CN" w:eastAsia="zh-CN"/>
          </w:rPr>
          <w:t>89(Cg-18)</w:t>
        </w:r>
      </w:hyperlink>
      <w:r w:rsidRPr="00A24E61">
        <w:rPr>
          <w:rFonts w:eastAsia="SimSun"/>
          <w:lang w:val="zh-CN" w:eastAsia="zh-CN"/>
        </w:rPr>
        <w:t>，并鉴于本组织目前采取的战略</w:t>
      </w:r>
      <w:r w:rsidR="002821B5">
        <w:rPr>
          <w:rFonts w:eastAsia="SimSun" w:hint="eastAsia"/>
          <w:lang w:val="zh-CN" w:eastAsia="zh-CN"/>
        </w:rPr>
        <w:t>倡议</w:t>
      </w:r>
      <w:r w:rsidRPr="00A24E61">
        <w:rPr>
          <w:rFonts w:eastAsia="SimSun"/>
          <w:lang w:val="zh-CN" w:eastAsia="zh-CN"/>
        </w:rPr>
        <w:t>(</w:t>
      </w:r>
      <w:r w:rsidRPr="00A24E61">
        <w:rPr>
          <w:rFonts w:eastAsia="SimSun"/>
          <w:lang w:val="zh-CN" w:eastAsia="zh-CN"/>
        </w:rPr>
        <w:t>特别是</w:t>
      </w:r>
      <w:r w:rsidR="002821B5">
        <w:rPr>
          <w:rFonts w:eastAsia="SimSun" w:hint="eastAsia"/>
          <w:lang w:val="zh-CN" w:eastAsia="zh-CN"/>
        </w:rPr>
        <w:t>“</w:t>
      </w:r>
      <w:r w:rsidRPr="00A24E61">
        <w:rPr>
          <w:rFonts w:eastAsia="SimSun"/>
          <w:lang w:val="zh-CN" w:eastAsia="zh-CN"/>
        </w:rPr>
        <w:t>全民预警</w:t>
      </w:r>
      <w:r w:rsidR="002821B5">
        <w:rPr>
          <w:rFonts w:eastAsia="SimSun" w:hint="eastAsia"/>
          <w:lang w:val="zh-CN" w:eastAsia="zh-CN"/>
        </w:rPr>
        <w:t>”</w:t>
      </w:r>
      <w:r w:rsidRPr="00A24E61">
        <w:rPr>
          <w:rFonts w:eastAsia="SimSun"/>
          <w:lang w:val="zh-CN" w:eastAsia="zh-CN"/>
        </w:rPr>
        <w:t>)</w:t>
      </w:r>
      <w:r w:rsidRPr="00A24E61">
        <w:rPr>
          <w:rFonts w:eastAsia="SimSun"/>
          <w:lang w:val="zh-CN" w:eastAsia="zh-CN"/>
        </w:rPr>
        <w:t>，经与主席协商，秘书长提议本次届会决定是否于</w:t>
      </w:r>
      <w:r w:rsidRPr="00A24E61">
        <w:rPr>
          <w:rFonts w:eastAsia="SimSun"/>
          <w:lang w:val="zh-CN" w:eastAsia="zh-CN"/>
        </w:rPr>
        <w:t>2025</w:t>
      </w:r>
      <w:r w:rsidRPr="00A24E61">
        <w:rPr>
          <w:rFonts w:eastAsia="SimSun"/>
          <w:lang w:val="zh-CN" w:eastAsia="zh-CN"/>
        </w:rPr>
        <w:t>年召开一次大会特别届会，并就下次常规届会一事一并作出决定，并要求执行理事会确定两次届会的确切日期并草拟届会议程。</w:t>
      </w:r>
    </w:p>
    <w:p w14:paraId="4CABAF99" w14:textId="77777777" w:rsidR="000731AA" w:rsidRPr="004774B3" w:rsidRDefault="000731AA" w:rsidP="004774B3">
      <w:pPr>
        <w:pStyle w:val="Heading3"/>
        <w:rPr>
          <w:rFonts w:ascii="Microsoft YaHei" w:eastAsia="Microsoft YaHei" w:hAnsi="Microsoft YaHei"/>
          <w:lang w:val="zh-CN" w:eastAsia="zh-CN"/>
        </w:rPr>
      </w:pPr>
      <w:r w:rsidRPr="004774B3">
        <w:rPr>
          <w:rFonts w:ascii="Microsoft YaHei" w:eastAsia="Microsoft YaHei" w:hAnsi="Microsoft YaHei"/>
          <w:lang w:val="zh-CN" w:eastAsia="zh-CN"/>
        </w:rPr>
        <w:t>预期行动</w:t>
      </w:r>
    </w:p>
    <w:p w14:paraId="717C6788" w14:textId="45CE653C" w:rsidR="00AF1C4F" w:rsidRPr="00A24E61" w:rsidRDefault="000731AA" w:rsidP="006064DE">
      <w:pPr>
        <w:pStyle w:val="WMOBodyText"/>
        <w:numPr>
          <w:ilvl w:val="0"/>
          <w:numId w:val="47"/>
        </w:numPr>
        <w:tabs>
          <w:tab w:val="left" w:pos="1134"/>
        </w:tabs>
        <w:ind w:left="0" w:firstLine="0"/>
        <w:rPr>
          <w:rFonts w:eastAsia="SimSun"/>
          <w:caps/>
          <w:kern w:val="32"/>
          <w:lang w:eastAsia="zh-CN"/>
        </w:rPr>
      </w:pPr>
      <w:bookmarkStart w:id="18" w:name="_Ref108012355"/>
      <w:r w:rsidRPr="00A24E61">
        <w:rPr>
          <w:rFonts w:eastAsia="SimSun"/>
          <w:lang w:val="zh-CN" w:eastAsia="zh-CN"/>
        </w:rPr>
        <w:t>基于上述情况，提请大会通过</w:t>
      </w:r>
      <w:hyperlink w:anchor="_Draft_Resolution_9/1" w:history="1">
        <w:r w:rsidRPr="003F5AB7">
          <w:rPr>
            <w:rStyle w:val="Hyperlink"/>
            <w:rFonts w:eastAsia="SimSun"/>
            <w:lang w:val="zh-CN" w:eastAsia="zh-CN"/>
          </w:rPr>
          <w:t>决议草案</w:t>
        </w:r>
        <w:r w:rsidRPr="003F5AB7">
          <w:rPr>
            <w:rStyle w:val="Hyperlink"/>
            <w:rFonts w:eastAsia="SimSun"/>
            <w:lang w:val="zh-CN" w:eastAsia="zh-CN"/>
          </w:rPr>
          <w:t>9/1 (Cg-19)</w:t>
        </w:r>
      </w:hyperlink>
      <w:r w:rsidRPr="00A24E61">
        <w:rPr>
          <w:rFonts w:eastAsia="SimSun"/>
          <w:lang w:val="zh-CN" w:eastAsia="zh-CN"/>
        </w:rPr>
        <w:t>。</w:t>
      </w:r>
      <w:bookmarkEnd w:id="18"/>
    </w:p>
    <w:p w14:paraId="4C9CBC46" w14:textId="77777777" w:rsidR="00A80767" w:rsidRPr="00ED4960" w:rsidRDefault="00A80767" w:rsidP="00D323B3">
      <w:pPr>
        <w:pStyle w:val="Heading1"/>
        <w:pageBreakBefore/>
        <w:rPr>
          <w:rFonts w:ascii="Microsoft YaHei" w:eastAsia="Microsoft YaHei" w:hAnsi="Microsoft YaHei"/>
          <w:lang w:eastAsia="zh-CN"/>
        </w:rPr>
      </w:pPr>
      <w:r w:rsidRPr="00ED4960">
        <w:rPr>
          <w:rFonts w:ascii="Microsoft YaHei" w:eastAsia="Microsoft YaHei" w:hAnsi="Microsoft YaHei"/>
          <w:lang w:val="zh-CN" w:eastAsia="zh-CN"/>
        </w:rPr>
        <w:lastRenderedPageBreak/>
        <w:t>决议草案</w:t>
      </w:r>
    </w:p>
    <w:p w14:paraId="33EFAA9D" w14:textId="77777777" w:rsidR="00A80767" w:rsidRPr="00ED4960" w:rsidRDefault="00A80767" w:rsidP="00A80767">
      <w:pPr>
        <w:pStyle w:val="Heading2"/>
        <w:rPr>
          <w:rFonts w:ascii="Microsoft YaHei" w:eastAsia="Microsoft YaHei" w:hAnsi="Microsoft YaHei"/>
          <w:lang w:eastAsia="zh-CN"/>
        </w:rPr>
      </w:pPr>
      <w:bookmarkStart w:id="19" w:name="_Draft_Resolution_9/1"/>
      <w:bookmarkStart w:id="20" w:name="_决议草案9/1_(Cg-19)"/>
      <w:bookmarkEnd w:id="19"/>
      <w:bookmarkEnd w:id="20"/>
      <w:r w:rsidRPr="00ED4960">
        <w:rPr>
          <w:rFonts w:ascii="Microsoft YaHei" w:eastAsia="Microsoft YaHei" w:hAnsi="Microsoft YaHei"/>
          <w:lang w:val="zh-CN" w:eastAsia="zh-CN"/>
        </w:rPr>
        <w:t>决议草案9/1 (Cg-19)</w:t>
      </w:r>
    </w:p>
    <w:p w14:paraId="0C711311" w14:textId="67175F92" w:rsidR="00A80767" w:rsidRPr="00ED4960" w:rsidRDefault="005A7B86" w:rsidP="00A80767">
      <w:pPr>
        <w:pStyle w:val="Heading2"/>
        <w:rPr>
          <w:rFonts w:ascii="Microsoft YaHei" w:eastAsia="Microsoft YaHei" w:hAnsi="Microsoft YaHei"/>
          <w:lang w:eastAsia="zh-CN"/>
        </w:rPr>
      </w:pPr>
      <w:r w:rsidRPr="00ED4960">
        <w:rPr>
          <w:rFonts w:ascii="Microsoft YaHei" w:eastAsia="Microsoft YaHei" w:hAnsi="Microsoft YaHei"/>
          <w:lang w:val="zh-CN" w:eastAsia="zh-CN"/>
        </w:rPr>
        <w:t>下几次</w:t>
      </w:r>
      <w:r w:rsidR="00ED4960" w:rsidRPr="00ED4960">
        <w:rPr>
          <w:rFonts w:ascii="Microsoft YaHei" w:eastAsia="Microsoft YaHei" w:hAnsi="Microsoft YaHei" w:hint="eastAsia"/>
          <w:lang w:val="zh-CN" w:eastAsia="zh-CN"/>
        </w:rPr>
        <w:t>大会</w:t>
      </w:r>
      <w:r w:rsidRPr="00ED4960">
        <w:rPr>
          <w:rFonts w:ascii="Microsoft YaHei" w:eastAsia="Microsoft YaHei" w:hAnsi="Microsoft YaHei"/>
          <w:lang w:val="zh-CN" w:eastAsia="zh-CN"/>
        </w:rPr>
        <w:t>届会的日期和地点</w:t>
      </w:r>
    </w:p>
    <w:p w14:paraId="68F53855" w14:textId="77777777" w:rsidR="00A80767" w:rsidRPr="00A24E61" w:rsidRDefault="00A80767" w:rsidP="00A80767">
      <w:pPr>
        <w:pStyle w:val="WMOBodyText"/>
        <w:rPr>
          <w:rFonts w:eastAsia="SimSun"/>
          <w:lang w:eastAsia="zh-CN"/>
        </w:rPr>
      </w:pPr>
      <w:r w:rsidRPr="00A24E61">
        <w:rPr>
          <w:rFonts w:eastAsia="SimSun"/>
          <w:lang w:val="zh-CN" w:eastAsia="zh-CN"/>
        </w:rPr>
        <w:t>世界气象大会，</w:t>
      </w:r>
    </w:p>
    <w:p w14:paraId="227F07D2" w14:textId="3417F066" w:rsidR="0000036F" w:rsidRPr="00A24E61" w:rsidRDefault="0000036F" w:rsidP="00A80767">
      <w:pPr>
        <w:pStyle w:val="WMOBodyText"/>
        <w:rPr>
          <w:rFonts w:eastAsia="SimSun"/>
          <w:bCs/>
          <w:lang w:eastAsia="zh-CN"/>
        </w:rPr>
      </w:pPr>
      <w:r w:rsidRPr="00ED4960">
        <w:rPr>
          <w:rFonts w:ascii="Microsoft YaHei" w:eastAsia="Microsoft YaHei" w:hAnsi="Microsoft YaHei"/>
          <w:b/>
          <w:bCs/>
          <w:lang w:val="zh-CN" w:eastAsia="zh-CN"/>
        </w:rPr>
        <w:t>考虑了</w:t>
      </w:r>
      <w:r w:rsidRPr="00A24E61">
        <w:rPr>
          <w:rFonts w:eastAsia="SimSun"/>
          <w:lang w:val="zh-CN" w:eastAsia="zh-CN"/>
        </w:rPr>
        <w:t>《公约》第十条和第十四条第</w:t>
      </w:r>
      <w:r w:rsidRPr="00A24E61">
        <w:rPr>
          <w:rFonts w:eastAsia="SimSun"/>
          <w:lang w:val="zh-CN" w:eastAsia="zh-CN"/>
        </w:rPr>
        <w:t>6</w:t>
      </w:r>
      <w:r w:rsidRPr="00A24E61">
        <w:rPr>
          <w:rFonts w:eastAsia="SimSun"/>
          <w:lang w:val="zh-CN" w:eastAsia="zh-CN"/>
        </w:rPr>
        <w:t>款以及《</w:t>
      </w:r>
      <w:hyperlink r:id="rId14" w:anchor=".ZArv1XbMI2w" w:history="1">
        <w:r w:rsidRPr="00591B55">
          <w:rPr>
            <w:rStyle w:val="Hyperlink"/>
            <w:rFonts w:eastAsia="SimSun"/>
            <w:lang w:val="zh-CN" w:eastAsia="zh-CN"/>
          </w:rPr>
          <w:t>总则</w:t>
        </w:r>
      </w:hyperlink>
      <w:r w:rsidRPr="00A24E61">
        <w:rPr>
          <w:rFonts w:eastAsia="SimSun"/>
          <w:lang w:val="zh-CN" w:eastAsia="zh-CN"/>
        </w:rPr>
        <w:t>》第</w:t>
      </w:r>
      <w:r w:rsidRPr="00A24E61">
        <w:rPr>
          <w:rFonts w:eastAsia="SimSun"/>
          <w:lang w:val="zh-CN" w:eastAsia="zh-CN"/>
        </w:rPr>
        <w:t>102-104</w:t>
      </w:r>
      <w:r w:rsidRPr="00A24E61">
        <w:rPr>
          <w:rFonts w:eastAsia="SimSun"/>
          <w:lang w:val="zh-CN" w:eastAsia="zh-CN"/>
        </w:rPr>
        <w:t>条</w:t>
      </w:r>
      <w:r w:rsidRPr="00A24E61">
        <w:rPr>
          <w:rFonts w:eastAsia="SimSun"/>
          <w:lang w:val="zh-CN" w:eastAsia="zh-CN"/>
        </w:rPr>
        <w:t>(WMO-No. 15)</w:t>
      </w:r>
      <w:r w:rsidRPr="00A24E61">
        <w:rPr>
          <w:rFonts w:eastAsia="SimSun"/>
          <w:lang w:val="zh-CN" w:eastAsia="zh-CN"/>
        </w:rPr>
        <w:t>，</w:t>
      </w:r>
      <w:bookmarkStart w:id="21" w:name="_Hlk130281542"/>
      <w:bookmarkEnd w:id="21"/>
    </w:p>
    <w:p w14:paraId="7E5BCF30" w14:textId="70BDD7F7" w:rsidR="00A80767" w:rsidRPr="00A24E61" w:rsidRDefault="00A80767" w:rsidP="00597FBF">
      <w:pPr>
        <w:pStyle w:val="WMOBodyText"/>
        <w:rPr>
          <w:rFonts w:eastAsia="SimSun"/>
          <w:bCs/>
          <w:lang w:eastAsia="zh-CN"/>
        </w:rPr>
      </w:pPr>
      <w:r w:rsidRPr="00ED4960">
        <w:rPr>
          <w:rFonts w:ascii="Microsoft YaHei" w:eastAsia="Microsoft YaHei" w:hAnsi="Microsoft YaHei"/>
          <w:b/>
          <w:bCs/>
          <w:lang w:val="zh-CN" w:eastAsia="zh-CN"/>
        </w:rPr>
        <w:t>忆及</w:t>
      </w:r>
      <w:r w:rsidR="00A108BA">
        <w:rPr>
          <w:rFonts w:eastAsia="SimSun" w:hint="eastAsia"/>
          <w:lang w:val="zh-CN" w:eastAsia="zh-CN"/>
        </w:rPr>
        <w:t>“</w:t>
      </w:r>
      <w:hyperlink r:id="rId15" w:anchor="page=292" w:history="1">
        <w:r w:rsidRPr="00A108BA">
          <w:rPr>
            <w:rStyle w:val="Hyperlink"/>
            <w:rFonts w:eastAsia="SimSun"/>
            <w:lang w:val="zh-CN" w:eastAsia="zh-CN"/>
          </w:rPr>
          <w:t>决议</w:t>
        </w:r>
        <w:r w:rsidRPr="00A108BA">
          <w:rPr>
            <w:rStyle w:val="Hyperlink"/>
            <w:rFonts w:eastAsia="SimSun"/>
            <w:lang w:val="zh-CN" w:eastAsia="zh-CN"/>
          </w:rPr>
          <w:t>89(Cg-18)</w:t>
        </w:r>
      </w:hyperlink>
      <w:r w:rsidRPr="00A24E61">
        <w:rPr>
          <w:rFonts w:eastAsia="SimSun"/>
          <w:lang w:val="zh-CN" w:eastAsia="zh-CN"/>
        </w:rPr>
        <w:t>–2021</w:t>
      </w:r>
      <w:r w:rsidRPr="00A24E61">
        <w:rPr>
          <w:rFonts w:eastAsia="SimSun"/>
          <w:lang w:val="zh-CN" w:eastAsia="zh-CN"/>
        </w:rPr>
        <w:t>年大会特别届会</w:t>
      </w:r>
      <w:r w:rsidR="00A108BA">
        <w:rPr>
          <w:rFonts w:eastAsia="SimSun" w:hint="eastAsia"/>
          <w:lang w:val="zh-CN" w:eastAsia="zh-CN"/>
        </w:rPr>
        <w:t>”</w:t>
      </w:r>
      <w:r w:rsidRPr="00A24E61">
        <w:rPr>
          <w:rFonts w:eastAsia="SimSun"/>
          <w:lang w:val="zh-CN" w:eastAsia="zh-CN"/>
        </w:rPr>
        <w:t>，其中大会考虑了每四年召开两次届会的益处，并要求执行理事会在</w:t>
      </w:r>
      <w:r w:rsidRPr="00A24E61">
        <w:rPr>
          <w:rFonts w:eastAsia="SimSun"/>
          <w:lang w:val="zh-CN" w:eastAsia="zh-CN"/>
        </w:rPr>
        <w:t>2024</w:t>
      </w:r>
      <w:r w:rsidRPr="00A24E61">
        <w:rPr>
          <w:rFonts w:eastAsia="SimSun"/>
          <w:lang w:val="zh-CN" w:eastAsia="zh-CN"/>
        </w:rPr>
        <w:t>年考虑于</w:t>
      </w:r>
      <w:r w:rsidRPr="00A24E61">
        <w:rPr>
          <w:rFonts w:eastAsia="SimSun"/>
          <w:lang w:val="zh-CN" w:eastAsia="zh-CN"/>
        </w:rPr>
        <w:t>2025</w:t>
      </w:r>
      <w:r w:rsidRPr="00A24E61">
        <w:rPr>
          <w:rFonts w:eastAsia="SimSun"/>
          <w:lang w:val="zh-CN" w:eastAsia="zh-CN"/>
        </w:rPr>
        <w:t>年召开大会特别届会的</w:t>
      </w:r>
      <w:r w:rsidR="00251DDB">
        <w:rPr>
          <w:rFonts w:eastAsia="SimSun" w:hint="eastAsia"/>
          <w:lang w:val="zh-CN" w:eastAsia="zh-CN"/>
        </w:rPr>
        <w:t>契机</w:t>
      </w:r>
      <w:r w:rsidRPr="00A24E61">
        <w:rPr>
          <w:rFonts w:eastAsia="SimSun"/>
          <w:lang w:val="zh-CN" w:eastAsia="zh-CN"/>
        </w:rPr>
        <w:t>，</w:t>
      </w:r>
    </w:p>
    <w:p w14:paraId="232864B8" w14:textId="77777777" w:rsidR="00A80767" w:rsidRPr="00A24E61" w:rsidRDefault="00A80767" w:rsidP="00A80767">
      <w:pPr>
        <w:pStyle w:val="WMOBodyText"/>
        <w:rPr>
          <w:rFonts w:eastAsia="SimSun"/>
          <w:lang w:eastAsia="zh-CN"/>
        </w:rPr>
      </w:pPr>
      <w:r w:rsidRPr="00ED4960">
        <w:rPr>
          <w:rFonts w:ascii="Microsoft YaHei" w:eastAsia="Microsoft YaHei" w:hAnsi="Microsoft YaHei"/>
          <w:b/>
          <w:bCs/>
          <w:lang w:val="zh-CN" w:eastAsia="zh-CN"/>
        </w:rPr>
        <w:t>决定：</w:t>
      </w:r>
    </w:p>
    <w:p w14:paraId="5FAC991E" w14:textId="4040798C" w:rsidR="00807840" w:rsidRPr="00A24E61" w:rsidRDefault="00A80767" w:rsidP="00A80767">
      <w:pPr>
        <w:pStyle w:val="WMOIndent1"/>
        <w:rPr>
          <w:rFonts w:eastAsia="SimSun"/>
          <w:lang w:eastAsia="zh-CN"/>
        </w:rPr>
      </w:pPr>
      <w:r w:rsidRPr="00A24E61">
        <w:rPr>
          <w:rFonts w:eastAsia="SimSun"/>
          <w:lang w:val="zh-CN" w:eastAsia="zh-CN"/>
        </w:rPr>
        <w:t>(1)</w:t>
      </w:r>
      <w:r w:rsidR="00A24E61">
        <w:rPr>
          <w:rFonts w:eastAsia="SimSun"/>
          <w:lang w:val="zh-CN" w:eastAsia="zh-CN"/>
        </w:rPr>
        <w:tab/>
      </w:r>
      <w:r w:rsidRPr="00A24E61">
        <w:rPr>
          <w:rFonts w:eastAsia="SimSun"/>
          <w:lang w:val="zh-CN" w:eastAsia="zh-CN"/>
        </w:rPr>
        <w:t>于</w:t>
      </w:r>
      <w:r w:rsidRPr="00A24E61">
        <w:rPr>
          <w:rFonts w:eastAsia="SimSun"/>
          <w:lang w:val="zh-CN" w:eastAsia="zh-CN"/>
        </w:rPr>
        <w:t>2025</w:t>
      </w:r>
      <w:r w:rsidRPr="00A24E61">
        <w:rPr>
          <w:rFonts w:eastAsia="SimSun"/>
          <w:lang w:val="zh-CN" w:eastAsia="zh-CN"/>
        </w:rPr>
        <w:t>年召开一次特别届会，暂定</w:t>
      </w:r>
      <w:r w:rsidRPr="00A24E61">
        <w:rPr>
          <w:rFonts w:eastAsia="SimSun"/>
          <w:lang w:val="zh-CN" w:eastAsia="zh-CN"/>
        </w:rPr>
        <w:t>6</w:t>
      </w:r>
      <w:r w:rsidRPr="00A24E61">
        <w:rPr>
          <w:rFonts w:eastAsia="SimSun"/>
          <w:lang w:val="zh-CN" w:eastAsia="zh-CN"/>
        </w:rPr>
        <w:t>月</w:t>
      </w:r>
      <w:r w:rsidRPr="00A24E61">
        <w:rPr>
          <w:rFonts w:eastAsia="SimSun"/>
          <w:lang w:val="zh-CN" w:eastAsia="zh-CN"/>
        </w:rPr>
        <w:t>16</w:t>
      </w:r>
      <w:r w:rsidRPr="00A24E61">
        <w:rPr>
          <w:rFonts w:eastAsia="SimSun"/>
          <w:lang w:val="zh-CN" w:eastAsia="zh-CN"/>
        </w:rPr>
        <w:t>至</w:t>
      </w:r>
      <w:r w:rsidRPr="00A24E61">
        <w:rPr>
          <w:rFonts w:eastAsia="SimSun"/>
          <w:lang w:val="zh-CN" w:eastAsia="zh-CN"/>
        </w:rPr>
        <w:t>20</w:t>
      </w:r>
      <w:r w:rsidRPr="00A24E61">
        <w:rPr>
          <w:rFonts w:eastAsia="SimSun"/>
          <w:lang w:val="zh-CN" w:eastAsia="zh-CN"/>
        </w:rPr>
        <w:t>日，重点讨论</w:t>
      </w:r>
      <w:r w:rsidR="00E33CE3">
        <w:rPr>
          <w:rFonts w:eastAsia="SimSun" w:hint="eastAsia"/>
          <w:lang w:val="zh-CN" w:eastAsia="zh-CN"/>
        </w:rPr>
        <w:t>“</w:t>
      </w:r>
      <w:r w:rsidRPr="00A24E61">
        <w:rPr>
          <w:rFonts w:eastAsia="SimSun"/>
          <w:lang w:val="zh-CN" w:eastAsia="zh-CN"/>
        </w:rPr>
        <w:t>全民预警</w:t>
      </w:r>
      <w:r w:rsidR="00E33CE3">
        <w:rPr>
          <w:rFonts w:eastAsia="SimSun" w:hint="eastAsia"/>
          <w:lang w:val="zh-CN" w:eastAsia="zh-CN"/>
        </w:rPr>
        <w:t>”</w:t>
      </w:r>
      <w:r w:rsidRPr="00A24E61">
        <w:rPr>
          <w:rFonts w:eastAsia="SimSun"/>
          <w:lang w:val="zh-CN" w:eastAsia="zh-CN"/>
        </w:rPr>
        <w:t>倡议的进展和执行理事会确定的其他紧急事项；</w:t>
      </w:r>
    </w:p>
    <w:p w14:paraId="7B7B0F87" w14:textId="32637C11" w:rsidR="0076542A" w:rsidRPr="00A24E61" w:rsidRDefault="00807840" w:rsidP="00A80767">
      <w:pPr>
        <w:pStyle w:val="WMOIndent1"/>
        <w:rPr>
          <w:rFonts w:eastAsia="SimSun"/>
          <w:lang w:eastAsia="zh-CN"/>
        </w:rPr>
      </w:pPr>
      <w:r w:rsidRPr="00A24E61">
        <w:rPr>
          <w:rFonts w:eastAsia="SimSun"/>
          <w:lang w:val="zh-CN" w:eastAsia="zh-CN"/>
        </w:rPr>
        <w:t>(2)</w:t>
      </w:r>
      <w:r w:rsidR="00A24E61">
        <w:rPr>
          <w:rFonts w:eastAsia="SimSun"/>
          <w:lang w:val="zh-CN" w:eastAsia="zh-CN"/>
        </w:rPr>
        <w:tab/>
      </w:r>
      <w:r w:rsidRPr="00A24E61">
        <w:rPr>
          <w:rFonts w:eastAsia="SimSun"/>
          <w:lang w:val="zh-CN" w:eastAsia="zh-CN"/>
        </w:rPr>
        <w:t>于</w:t>
      </w:r>
      <w:r w:rsidRPr="00A24E61">
        <w:rPr>
          <w:rFonts w:eastAsia="SimSun"/>
          <w:lang w:val="zh-CN" w:eastAsia="zh-CN"/>
        </w:rPr>
        <w:t>2027</w:t>
      </w:r>
      <w:r w:rsidRPr="00A24E61">
        <w:rPr>
          <w:rFonts w:eastAsia="SimSun"/>
          <w:lang w:val="zh-CN" w:eastAsia="zh-CN"/>
        </w:rPr>
        <w:t>年召开第二十次常规届会，暂定</w:t>
      </w:r>
      <w:r w:rsidRPr="00A24E61">
        <w:rPr>
          <w:rFonts w:eastAsia="SimSun"/>
          <w:lang w:val="zh-CN" w:eastAsia="zh-CN"/>
        </w:rPr>
        <w:t>5</w:t>
      </w:r>
      <w:r w:rsidRPr="00A24E61">
        <w:rPr>
          <w:rFonts w:eastAsia="SimSun"/>
          <w:lang w:val="zh-CN" w:eastAsia="zh-CN"/>
        </w:rPr>
        <w:t>月</w:t>
      </w:r>
      <w:r w:rsidRPr="00A24E61">
        <w:rPr>
          <w:rFonts w:eastAsia="SimSun"/>
          <w:lang w:val="zh-CN" w:eastAsia="zh-CN"/>
        </w:rPr>
        <w:t>3</w:t>
      </w:r>
      <w:r w:rsidRPr="00A24E61">
        <w:rPr>
          <w:rFonts w:eastAsia="SimSun"/>
          <w:lang w:val="zh-CN" w:eastAsia="zh-CN"/>
        </w:rPr>
        <w:t>至</w:t>
      </w:r>
      <w:r w:rsidRPr="00A24E61">
        <w:rPr>
          <w:rFonts w:eastAsia="SimSun"/>
          <w:lang w:val="zh-CN" w:eastAsia="zh-CN"/>
        </w:rPr>
        <w:t>14</w:t>
      </w:r>
      <w:r w:rsidRPr="00A24E61">
        <w:rPr>
          <w:rFonts w:eastAsia="SimSun"/>
          <w:lang w:val="zh-CN" w:eastAsia="zh-CN"/>
        </w:rPr>
        <w:t>日；</w:t>
      </w:r>
    </w:p>
    <w:p w14:paraId="3B0FA302" w14:textId="77777777" w:rsidR="005C305D" w:rsidRPr="00A24E61" w:rsidRDefault="00A80767" w:rsidP="005C305D">
      <w:pPr>
        <w:pStyle w:val="WMOBodyText"/>
        <w:rPr>
          <w:rFonts w:eastAsia="SimSun"/>
          <w:bCs/>
          <w:lang w:eastAsia="zh-CN"/>
        </w:rPr>
      </w:pPr>
      <w:r w:rsidRPr="00ED4960">
        <w:rPr>
          <w:rFonts w:ascii="Microsoft YaHei" w:eastAsia="Microsoft YaHei" w:hAnsi="Microsoft YaHei"/>
          <w:b/>
          <w:bCs/>
          <w:lang w:val="zh-CN" w:eastAsia="zh-CN"/>
        </w:rPr>
        <w:t>要求：</w:t>
      </w:r>
    </w:p>
    <w:p w14:paraId="61ED4C08" w14:textId="0FA4D6F9" w:rsidR="005C305D" w:rsidRPr="00A24E61" w:rsidRDefault="005C305D" w:rsidP="005C305D">
      <w:pPr>
        <w:pStyle w:val="WMOIndent1"/>
        <w:rPr>
          <w:rFonts w:eastAsia="SimSun"/>
          <w:lang w:eastAsia="zh-CN"/>
        </w:rPr>
      </w:pPr>
      <w:r w:rsidRPr="00A24E61">
        <w:rPr>
          <w:rFonts w:eastAsia="SimSun"/>
          <w:lang w:val="zh-CN" w:eastAsia="zh-CN"/>
        </w:rPr>
        <w:t>(1)</w:t>
      </w:r>
      <w:r w:rsidR="00A24E61">
        <w:rPr>
          <w:rFonts w:eastAsia="SimSun"/>
          <w:lang w:val="zh-CN" w:eastAsia="zh-CN"/>
        </w:rPr>
        <w:tab/>
      </w:r>
      <w:r w:rsidRPr="00A24E61">
        <w:rPr>
          <w:rFonts w:eastAsia="SimSun"/>
          <w:lang w:val="zh-CN" w:eastAsia="zh-CN"/>
        </w:rPr>
        <w:t>执行理事会确定上述大会届会的确切日期和地点，并草拟其临时议程；</w:t>
      </w:r>
    </w:p>
    <w:p w14:paraId="678AB39C" w14:textId="41D7D078" w:rsidR="00A80767" w:rsidRPr="00A24E61" w:rsidRDefault="0021541F" w:rsidP="005A557E">
      <w:pPr>
        <w:pStyle w:val="WMOIndent1"/>
        <w:rPr>
          <w:rFonts w:eastAsia="SimSun"/>
          <w:lang w:eastAsia="zh-CN"/>
        </w:rPr>
      </w:pPr>
      <w:r w:rsidRPr="00A24E61">
        <w:rPr>
          <w:rFonts w:eastAsia="SimSun"/>
          <w:lang w:val="zh-CN" w:eastAsia="zh-CN"/>
        </w:rPr>
        <w:t>(2)</w:t>
      </w:r>
      <w:r w:rsidR="00A24E61">
        <w:rPr>
          <w:rFonts w:eastAsia="SimSun"/>
          <w:lang w:val="zh-CN" w:eastAsia="zh-CN"/>
        </w:rPr>
        <w:tab/>
      </w:r>
      <w:r w:rsidRPr="00A24E61">
        <w:rPr>
          <w:rFonts w:eastAsia="SimSun"/>
          <w:lang w:val="zh-CN" w:eastAsia="zh-CN"/>
        </w:rPr>
        <w:t>秘书长为这些届会作出安排并通知会员。</w:t>
      </w:r>
    </w:p>
    <w:p w14:paraId="4F19464E" w14:textId="14A9F1A3" w:rsidR="00A80767" w:rsidRPr="00A24E61" w:rsidRDefault="00BA4E16" w:rsidP="00A80767">
      <w:pPr>
        <w:pStyle w:val="WMOBodyText"/>
        <w:jc w:val="center"/>
        <w:rPr>
          <w:rFonts w:eastAsia="SimSun"/>
        </w:rPr>
      </w:pPr>
      <w:r w:rsidRPr="00A24E61">
        <w:rPr>
          <w:rFonts w:eastAsia="SimSun"/>
        </w:rPr>
        <w:t>_____</w:t>
      </w:r>
      <w:r w:rsidR="00A80767" w:rsidRPr="00A24E61">
        <w:rPr>
          <w:rFonts w:eastAsia="SimSun"/>
        </w:rPr>
        <w:t>__________</w:t>
      </w:r>
    </w:p>
    <w:p w14:paraId="17AB07FD" w14:textId="77777777" w:rsidR="00A80767" w:rsidRPr="00A24E61" w:rsidRDefault="00A80767" w:rsidP="00A80767">
      <w:pPr>
        <w:tabs>
          <w:tab w:val="clear" w:pos="1134"/>
        </w:tabs>
        <w:jc w:val="left"/>
        <w:rPr>
          <w:rFonts w:eastAsia="SimSun"/>
          <w:iCs/>
          <w:szCs w:val="22"/>
          <w:lang w:eastAsia="zh-TW"/>
        </w:rPr>
      </w:pPr>
    </w:p>
    <w:sectPr w:rsidR="00A80767" w:rsidRPr="00A24E61" w:rsidSect="0020095E">
      <w:headerReference w:type="even" r:id="rId16"/>
      <w:headerReference w:type="default" r:id="rId17"/>
      <w:headerReference w:type="first" r:id="rId1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FEA6A" w14:textId="77777777" w:rsidR="00480BFD" w:rsidRDefault="00480BFD">
      <w:r>
        <w:separator/>
      </w:r>
    </w:p>
    <w:p w14:paraId="0BB0AF5D" w14:textId="77777777" w:rsidR="00480BFD" w:rsidRDefault="00480BFD"/>
    <w:p w14:paraId="144447DF" w14:textId="77777777" w:rsidR="00480BFD" w:rsidRDefault="00480BFD"/>
  </w:endnote>
  <w:endnote w:type="continuationSeparator" w:id="0">
    <w:p w14:paraId="2112D2CA" w14:textId="77777777" w:rsidR="00480BFD" w:rsidRDefault="00480BFD">
      <w:r>
        <w:continuationSeparator/>
      </w:r>
    </w:p>
    <w:p w14:paraId="6A2D428E" w14:textId="77777777" w:rsidR="00480BFD" w:rsidRDefault="00480BFD"/>
    <w:p w14:paraId="655F441C" w14:textId="77777777" w:rsidR="00480BFD" w:rsidRDefault="00480BFD"/>
  </w:endnote>
  <w:endnote w:type="continuationNotice" w:id="1">
    <w:p w14:paraId="236E2917" w14:textId="77777777" w:rsidR="00480BFD" w:rsidRDefault="00480B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F3887" w14:textId="77777777" w:rsidR="00480BFD" w:rsidRDefault="00480BFD">
      <w:r>
        <w:separator/>
      </w:r>
    </w:p>
  </w:footnote>
  <w:footnote w:type="continuationSeparator" w:id="0">
    <w:p w14:paraId="7AC265E9" w14:textId="77777777" w:rsidR="00480BFD" w:rsidRDefault="00480BFD">
      <w:r>
        <w:continuationSeparator/>
      </w:r>
    </w:p>
    <w:p w14:paraId="0ECC9688" w14:textId="77777777" w:rsidR="00480BFD" w:rsidRDefault="00480BFD"/>
    <w:p w14:paraId="59B78EAF" w14:textId="77777777" w:rsidR="00480BFD" w:rsidRDefault="00480BFD"/>
  </w:footnote>
  <w:footnote w:type="continuationNotice" w:id="1">
    <w:p w14:paraId="2F9E9071" w14:textId="77777777" w:rsidR="00480BFD" w:rsidRDefault="00480BFD"/>
  </w:footnote>
  <w:footnote w:id="2">
    <w:p w14:paraId="4B9C38C9" w14:textId="144AB32A" w:rsidR="00D46B44" w:rsidRPr="003F5AB7" w:rsidRDefault="00D46B44">
      <w:pPr>
        <w:pStyle w:val="FootnoteText"/>
        <w:rPr>
          <w:rFonts w:eastAsia="SimSun"/>
        </w:rPr>
      </w:pPr>
      <w:r w:rsidRPr="003F5AB7">
        <w:rPr>
          <w:rStyle w:val="FootnoteReference"/>
          <w:rFonts w:ascii="Verdana" w:hAnsi="Verdana"/>
          <w:lang w:val="zh-CN"/>
        </w:rPr>
        <w:footnoteRef/>
      </w:r>
      <w:r w:rsidRPr="003F5AB7">
        <w:rPr>
          <w:rFonts w:eastAsia="SimSun"/>
          <w:lang w:val="zh-CN"/>
        </w:rPr>
        <w:t xml:space="preserve"> WMO</w:t>
      </w:r>
      <w:r w:rsidRPr="003F5AB7">
        <w:rPr>
          <w:rFonts w:eastAsia="SimSun"/>
          <w:lang w:val="zh-CN"/>
        </w:rPr>
        <w:t>《公约》第</w:t>
      </w:r>
      <w:r w:rsidRPr="003F5AB7">
        <w:rPr>
          <w:rFonts w:eastAsia="SimSun"/>
          <w:lang w:val="zh-CN"/>
        </w:rPr>
        <w:t>10</w:t>
      </w:r>
      <w:r w:rsidRPr="003F5AB7">
        <w:rPr>
          <w:rFonts w:eastAsia="SimSun"/>
          <w:lang w:val="zh-CN"/>
        </w:rPr>
        <w:t>条，《</w:t>
      </w:r>
      <w:hyperlink r:id="rId1" w:anchor=".ZArv1XbMI2w" w:history="1">
        <w:r w:rsidR="003F5AB7" w:rsidRPr="003F5AB7">
          <w:rPr>
            <w:rStyle w:val="Hyperlink"/>
            <w:rFonts w:eastAsia="SimSun" w:cs="Microsoft YaHei"/>
            <w:lang w:val="zh-CN"/>
          </w:rPr>
          <w:t>总则</w:t>
        </w:r>
      </w:hyperlink>
      <w:r w:rsidRPr="003F5AB7">
        <w:rPr>
          <w:rFonts w:eastAsia="SimSun"/>
          <w:lang w:val="zh-CN"/>
        </w:rPr>
        <w:t>》（</w:t>
      </w:r>
      <w:r w:rsidRPr="003F5AB7">
        <w:rPr>
          <w:rFonts w:eastAsia="SimSun"/>
          <w:lang w:val="zh-CN"/>
        </w:rPr>
        <w:t>WMO-No. 15</w:t>
      </w:r>
      <w:r w:rsidRPr="003F5AB7">
        <w:rPr>
          <w:rFonts w:eastAsia="SimSun"/>
          <w:lang w:val="zh-CN"/>
        </w:rPr>
        <w:t>）第</w:t>
      </w:r>
      <w:r w:rsidRPr="003F5AB7">
        <w:rPr>
          <w:rFonts w:eastAsia="SimSun"/>
          <w:lang w:val="zh-CN"/>
        </w:rPr>
        <w:t>102–104</w:t>
      </w:r>
      <w:r w:rsidRPr="003F5AB7">
        <w:rPr>
          <w:rFonts w:eastAsia="SimSun"/>
          <w:lang w:val="zh-CN"/>
        </w:rPr>
        <w:t>条。</w:t>
      </w:r>
    </w:p>
  </w:footnote>
  <w:footnote w:id="3">
    <w:p w14:paraId="433B5162" w14:textId="2581BAAB" w:rsidR="00297A88" w:rsidRPr="003F5AB7" w:rsidRDefault="00297A88">
      <w:pPr>
        <w:pStyle w:val="FootnoteText"/>
        <w:rPr>
          <w:rFonts w:eastAsia="SimSun"/>
        </w:rPr>
      </w:pPr>
      <w:r w:rsidRPr="003F5AB7">
        <w:rPr>
          <w:rStyle w:val="FootnoteReference"/>
          <w:rFonts w:ascii="Verdana" w:hAnsi="Verdana"/>
          <w:lang w:val="zh-CN"/>
        </w:rPr>
        <w:footnoteRef/>
      </w:r>
      <w:r w:rsidRPr="003F5AB7">
        <w:rPr>
          <w:rFonts w:eastAsia="SimSun"/>
          <w:lang w:val="zh-CN"/>
        </w:rPr>
        <w:t xml:space="preserve"> </w:t>
      </w:r>
      <w:r w:rsidR="00256C3E">
        <w:rPr>
          <w:rFonts w:eastAsia="SimSun" w:hint="eastAsia"/>
          <w:lang w:val="zh-CN"/>
        </w:rPr>
        <w:t>《</w:t>
      </w:r>
      <w:hyperlink r:id="rId2" w:anchor=".ZBld9XbMI2w" w:history="1">
        <w:r w:rsidRPr="00B2672C">
          <w:rPr>
            <w:rStyle w:val="Hyperlink"/>
            <w:rFonts w:eastAsia="SimSun"/>
            <w:lang w:val="zh-CN"/>
          </w:rPr>
          <w:t>世界气象大会</w:t>
        </w:r>
        <w:r w:rsidRPr="00B2672C">
          <w:rPr>
            <w:rStyle w:val="Hyperlink"/>
            <w:rFonts w:eastAsia="SimSun"/>
            <w:lang w:val="zh-CN"/>
          </w:rPr>
          <w:t>-</w:t>
        </w:r>
        <w:r w:rsidRPr="00B2672C">
          <w:rPr>
            <w:rStyle w:val="Hyperlink"/>
            <w:rFonts w:eastAsia="SimSun"/>
            <w:lang w:val="zh-CN"/>
          </w:rPr>
          <w:t>特别会议：带决议案的最终节略报告</w:t>
        </w:r>
      </w:hyperlink>
      <w:r w:rsidR="00256C3E">
        <w:rPr>
          <w:rFonts w:eastAsia="SimSun" w:hint="eastAsia"/>
          <w:lang w:val="zh-CN"/>
        </w:rPr>
        <w:t>》</w:t>
      </w:r>
      <w:r w:rsidRPr="003F5AB7">
        <w:rPr>
          <w:rFonts w:eastAsia="SimSun"/>
          <w:lang w:val="zh-CN"/>
        </w:rPr>
        <w:t>(2012</w:t>
      </w:r>
      <w:r w:rsidRPr="003F5AB7">
        <w:rPr>
          <w:rFonts w:eastAsia="SimSun"/>
          <w:lang w:val="zh-CN"/>
        </w:rPr>
        <w:t>年</w:t>
      </w:r>
      <w:r w:rsidRPr="003F5AB7">
        <w:rPr>
          <w:rFonts w:eastAsia="SimSun"/>
          <w:lang w:val="zh-CN"/>
        </w:rPr>
        <w:t>) (WMO-No. 1102)</w:t>
      </w:r>
      <w:r w:rsidRPr="003F5AB7">
        <w:rPr>
          <w:rFonts w:eastAsia="SimSun"/>
          <w:lang w:val="zh-CN"/>
        </w:rPr>
        <w:t>。</w:t>
      </w:r>
    </w:p>
  </w:footnote>
  <w:footnote w:id="4">
    <w:p w14:paraId="55ADF8B0" w14:textId="3AF70C79" w:rsidR="00610C93" w:rsidRPr="003F5AB7" w:rsidRDefault="00610C93">
      <w:pPr>
        <w:pStyle w:val="FootnoteText"/>
        <w:rPr>
          <w:rFonts w:eastAsia="SimSun"/>
        </w:rPr>
      </w:pPr>
      <w:r w:rsidRPr="003F5AB7">
        <w:rPr>
          <w:rStyle w:val="FootnoteReference"/>
          <w:rFonts w:ascii="Verdana" w:hAnsi="Verdana"/>
          <w:lang w:val="zh-CN"/>
        </w:rPr>
        <w:footnoteRef/>
      </w:r>
      <w:r w:rsidRPr="003F5AB7">
        <w:rPr>
          <w:rFonts w:eastAsia="SimSun"/>
          <w:lang w:val="zh-CN"/>
        </w:rPr>
        <w:t xml:space="preserve"> </w:t>
      </w:r>
      <w:r w:rsidR="00256C3E">
        <w:rPr>
          <w:rFonts w:eastAsia="SimSun" w:hint="eastAsia"/>
          <w:lang w:val="zh-CN"/>
        </w:rPr>
        <w:t>《</w:t>
      </w:r>
      <w:hyperlink r:id="rId3" w:anchor=".ZBleqXbMI2w" w:history="1">
        <w:r w:rsidRPr="00237390">
          <w:rPr>
            <w:rStyle w:val="Hyperlink"/>
            <w:rFonts w:eastAsia="SimSun"/>
            <w:lang w:val="zh-CN"/>
          </w:rPr>
          <w:t>世界气象大会：特别届会最终节略报告</w:t>
        </w:r>
      </w:hyperlink>
      <w:r w:rsidR="00256C3E">
        <w:rPr>
          <w:rFonts w:eastAsia="SimSun" w:hint="eastAsia"/>
          <w:lang w:val="zh-CN"/>
        </w:rPr>
        <w:t>》</w:t>
      </w:r>
      <w:r w:rsidR="00680F70" w:rsidRPr="00680F70">
        <w:rPr>
          <w:rFonts w:eastAsia="SimSun"/>
          <w:lang w:val="zh-CN"/>
        </w:rPr>
        <w:t>(2021</w:t>
      </w:r>
      <w:r w:rsidR="00680F70" w:rsidRPr="00680F70">
        <w:rPr>
          <w:rFonts w:eastAsia="SimSun"/>
          <w:lang w:val="zh-CN"/>
        </w:rPr>
        <w:t>年</w:t>
      </w:r>
      <w:r w:rsidR="00680F70" w:rsidRPr="00680F70">
        <w:rPr>
          <w:rFonts w:eastAsia="SimSun"/>
          <w:lang w:val="zh-CN"/>
        </w:rPr>
        <w:t>)</w:t>
      </w:r>
      <w:r w:rsidRPr="003F5AB7">
        <w:rPr>
          <w:rFonts w:eastAsia="SimSun"/>
          <w:lang w:val="zh-CN"/>
        </w:rPr>
        <w:t>(WMO-No. 1281)</w:t>
      </w:r>
      <w:r w:rsidRPr="003F5AB7">
        <w:rPr>
          <w:rFonts w:eastAsia="SimSun"/>
          <w:lang w:val="zh-CN"/>
        </w:rPr>
        <w:t>。</w:t>
      </w:r>
    </w:p>
  </w:footnote>
  <w:footnote w:id="5">
    <w:p w14:paraId="0E2A5AD9" w14:textId="08FA6071" w:rsidR="007905FF" w:rsidRPr="003F5AB7" w:rsidRDefault="007905FF" w:rsidP="00980FC0">
      <w:pPr>
        <w:pStyle w:val="FootnoteText"/>
        <w:rPr>
          <w:rFonts w:eastAsia="SimSun"/>
        </w:rPr>
      </w:pPr>
      <w:r w:rsidRPr="003F5AB7">
        <w:rPr>
          <w:rStyle w:val="FootnoteReference"/>
          <w:rFonts w:ascii="Verdana" w:hAnsi="Verdana"/>
          <w:lang w:val="zh-CN"/>
        </w:rPr>
        <w:footnoteRef/>
      </w:r>
      <w:r w:rsidRPr="003F5AB7">
        <w:rPr>
          <w:rFonts w:eastAsia="SimSun"/>
          <w:lang w:val="zh-CN"/>
        </w:rPr>
        <w:t xml:space="preserve"> </w:t>
      </w:r>
      <w:hyperlink r:id="rId4" w:anchor="page=331" w:history="1">
        <w:r w:rsidRPr="00337F56">
          <w:rPr>
            <w:rStyle w:val="Hyperlink"/>
            <w:rFonts w:eastAsia="SimSun"/>
            <w:lang w:val="zh-CN"/>
          </w:rPr>
          <w:t>决议</w:t>
        </w:r>
        <w:r w:rsidRPr="00337F56">
          <w:rPr>
            <w:rStyle w:val="Hyperlink"/>
            <w:rFonts w:eastAsia="SimSun"/>
            <w:lang w:val="zh-CN"/>
          </w:rPr>
          <w:t>47</w:t>
        </w:r>
        <w:r w:rsidRPr="00337F56">
          <w:rPr>
            <w:rStyle w:val="Hyperlink"/>
            <w:rFonts w:eastAsia="SimSun"/>
            <w:lang w:val="zh-CN"/>
          </w:rPr>
          <w:t>（</w:t>
        </w:r>
        <w:r w:rsidRPr="00337F56">
          <w:rPr>
            <w:rStyle w:val="Hyperlink"/>
            <w:rFonts w:eastAsia="SimSun"/>
            <w:lang w:val="zh-CN"/>
          </w:rPr>
          <w:t>Cg-16</w:t>
        </w:r>
        <w:r w:rsidRPr="00337F56">
          <w:rPr>
            <w:rStyle w:val="Hyperlink"/>
            <w:rFonts w:eastAsia="SimSun"/>
            <w:lang w:val="zh-CN"/>
          </w:rPr>
          <w:t>）</w:t>
        </w:r>
      </w:hyperlink>
      <w:r w:rsidRPr="003F5AB7">
        <w:rPr>
          <w:rFonts w:eastAsia="SimSun"/>
          <w:lang w:val="zh-CN"/>
        </w:rPr>
        <w:t xml:space="preserve">– </w:t>
      </w:r>
      <w:r w:rsidRPr="003F5AB7">
        <w:rPr>
          <w:rFonts w:eastAsia="SimSun"/>
          <w:lang w:val="zh-CN"/>
        </w:rPr>
        <w:t>对全球气候服务框架高级别专题组报告的响应；</w:t>
      </w:r>
      <w:hyperlink r:id="rId5" w:anchor="page=292" w:history="1">
        <w:r w:rsidRPr="00584A84">
          <w:rPr>
            <w:rStyle w:val="Hyperlink"/>
            <w:rFonts w:eastAsia="SimSun"/>
            <w:lang w:val="zh-CN"/>
          </w:rPr>
          <w:t>决议</w:t>
        </w:r>
        <w:r w:rsidRPr="00584A84">
          <w:rPr>
            <w:rStyle w:val="Hyperlink"/>
            <w:rFonts w:eastAsia="SimSun"/>
            <w:lang w:val="zh-CN"/>
          </w:rPr>
          <w:t>89 (Cg-18)</w:t>
        </w:r>
      </w:hyperlink>
      <w:r w:rsidRPr="003F5AB7">
        <w:rPr>
          <w:rFonts w:eastAsia="SimSun"/>
          <w:lang w:val="zh-CN"/>
        </w:rPr>
        <w:t xml:space="preserve"> – 2021</w:t>
      </w:r>
      <w:r w:rsidRPr="003F5AB7">
        <w:rPr>
          <w:rFonts w:eastAsia="SimSun"/>
          <w:lang w:val="zh-CN"/>
        </w:rPr>
        <w:t>年大会特别届会。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936E" w14:textId="26427C18" w:rsidR="002B68E5" w:rsidRDefault="00162675">
    <w:pPr>
      <w:pStyle w:val="Header"/>
    </w:pPr>
    <w:r>
      <mc:AlternateContent>
        <mc:Choice Requires="wps">
          <w:drawing>
            <wp:anchor distT="0" distB="0" distL="114300" distR="114300" simplePos="0" relativeHeight="251653120" behindDoc="0" locked="0" layoutInCell="1" allowOverlap="1" wp14:anchorId="6C5B7F8A" wp14:editId="6F79947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E169EE" id="Rectangle 11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2336" behindDoc="1" locked="0" layoutInCell="0" allowOverlap="1" wp14:anchorId="0D38B949" wp14:editId="68E7421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66BB61" w14:textId="77777777" w:rsidR="00645537" w:rsidRDefault="00645537"/>
  <w:p w14:paraId="7E2F3899" w14:textId="55D46B80" w:rsidR="002B68E5" w:rsidRDefault="00162675">
    <w:pPr>
      <w:pStyle w:val="Header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428EB94" wp14:editId="7BB7D0D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65CCFA" id="Rectangle 9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1312" behindDoc="1" locked="0" layoutInCell="0" allowOverlap="1" wp14:anchorId="40E2603C" wp14:editId="3750A4F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9B46E8" w14:textId="77777777" w:rsidR="00645537" w:rsidRDefault="00645537"/>
  <w:p w14:paraId="03FC1FE8" w14:textId="44A4DB50" w:rsidR="002B68E5" w:rsidRDefault="00162675">
    <w:pPr>
      <w:pStyle w:val="Header"/>
    </w:pP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4792C4F9" wp14:editId="2310554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1A2270" id="Rectangle 7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0288" behindDoc="1" locked="0" layoutInCell="0" allowOverlap="1" wp14:anchorId="649B62DD" wp14:editId="48F0C65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0738" w14:textId="3F00196B" w:rsidR="00A432CD" w:rsidRDefault="00CB7FC3" w:rsidP="00B72444">
    <w:pPr>
      <w:pStyle w:val="Header"/>
    </w:pPr>
    <w:r>
      <w:t>Cg-19/</w:t>
    </w:r>
    <w:r w:rsidR="000D3B5E">
      <w:rPr>
        <w:rFonts w:ascii="SimSun" w:eastAsia="SimSun" w:hAnsi="SimSun" w:hint="eastAsia"/>
      </w:rPr>
      <w:t>文件</w:t>
    </w:r>
    <w:r>
      <w:t>9</w:t>
    </w:r>
    <w:r w:rsidR="00A432CD" w:rsidRPr="00C2459D">
      <w:t xml:space="preserve">, </w:t>
    </w:r>
    <w:del w:id="22" w:author="Xuan Li" w:date="2023-06-02T11:11:00Z">
      <w:r w:rsidR="00A432CD" w:rsidRPr="00C2459D" w:rsidDel="00F07A7A">
        <w:delText>DRAFT 1</w:delText>
      </w:r>
    </w:del>
    <w:ins w:id="23" w:author="Xuan Li" w:date="2023-06-02T11:11:00Z">
      <w:r w:rsidR="00F07A7A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</w:rPr>
      <w:t>6</w:t>
    </w:r>
    <w:r w:rsidR="00A432CD" w:rsidRPr="00C2459D">
      <w:rPr>
        <w:rStyle w:val="PageNumber"/>
      </w:rPr>
      <w:fldChar w:fldCharType="end"/>
    </w:r>
    <w:r w:rsidR="00162675">
      <mc:AlternateContent>
        <mc:Choice Requires="wps">
          <w:drawing>
            <wp:anchor distT="0" distB="0" distL="114300" distR="114300" simplePos="0" relativeHeight="251656192" behindDoc="0" locked="0" layoutInCell="1" allowOverlap="1" wp14:anchorId="382CB365" wp14:editId="0EFC2BB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45F2BF" id="Rectangle 5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162675">
      <mc:AlternateContent>
        <mc:Choice Requires="wps">
          <w:drawing>
            <wp:anchor distT="0" distB="0" distL="114300" distR="114300" simplePos="0" relativeHeight="251657216" behindDoc="0" locked="0" layoutInCell="1" allowOverlap="1" wp14:anchorId="40B48F74" wp14:editId="54858C9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7BCF95" id="Rectangle 4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D65E" w14:textId="3AE2D6BB" w:rsidR="002B68E5" w:rsidRDefault="00162675" w:rsidP="00A55717">
    <w:pPr>
      <w:pStyle w:val="Header"/>
      <w:spacing w:after="12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 wp14:anchorId="3E7802A8" wp14:editId="0C5BDAB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" name="Rectangle 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9656FA" id="Rectangle 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418491F3" wp14:editId="3519E65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D784CC" id="Rectangle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481B35"/>
    <w:multiLevelType w:val="hybridMultilevel"/>
    <w:tmpl w:val="0C5C6464"/>
    <w:lvl w:ilvl="0" w:tplc="2000000F">
      <w:start w:val="1"/>
      <w:numFmt w:val="decimal"/>
      <w:lvlText w:val="%1."/>
      <w:lvlJc w:val="left"/>
      <w:pPr>
        <w:ind w:left="709" w:hanging="360"/>
      </w:pPr>
    </w:lvl>
    <w:lvl w:ilvl="1" w:tplc="20000019" w:tentative="1">
      <w:start w:val="1"/>
      <w:numFmt w:val="lowerLetter"/>
      <w:lvlText w:val="%2."/>
      <w:lvlJc w:val="left"/>
      <w:pPr>
        <w:ind w:left="1429" w:hanging="360"/>
      </w:pPr>
    </w:lvl>
    <w:lvl w:ilvl="2" w:tplc="2000001B" w:tentative="1">
      <w:start w:val="1"/>
      <w:numFmt w:val="lowerRoman"/>
      <w:lvlText w:val="%3."/>
      <w:lvlJc w:val="right"/>
      <w:pPr>
        <w:ind w:left="2149" w:hanging="180"/>
      </w:pPr>
    </w:lvl>
    <w:lvl w:ilvl="3" w:tplc="2000000F" w:tentative="1">
      <w:start w:val="1"/>
      <w:numFmt w:val="decimal"/>
      <w:lvlText w:val="%4."/>
      <w:lvlJc w:val="left"/>
      <w:pPr>
        <w:ind w:left="2869" w:hanging="360"/>
      </w:pPr>
    </w:lvl>
    <w:lvl w:ilvl="4" w:tplc="20000019" w:tentative="1">
      <w:start w:val="1"/>
      <w:numFmt w:val="lowerLetter"/>
      <w:lvlText w:val="%5."/>
      <w:lvlJc w:val="left"/>
      <w:pPr>
        <w:ind w:left="3589" w:hanging="360"/>
      </w:pPr>
    </w:lvl>
    <w:lvl w:ilvl="5" w:tplc="2000001B" w:tentative="1">
      <w:start w:val="1"/>
      <w:numFmt w:val="lowerRoman"/>
      <w:lvlText w:val="%6."/>
      <w:lvlJc w:val="right"/>
      <w:pPr>
        <w:ind w:left="4309" w:hanging="180"/>
      </w:pPr>
    </w:lvl>
    <w:lvl w:ilvl="6" w:tplc="2000000F" w:tentative="1">
      <w:start w:val="1"/>
      <w:numFmt w:val="decimal"/>
      <w:lvlText w:val="%7."/>
      <w:lvlJc w:val="left"/>
      <w:pPr>
        <w:ind w:left="5029" w:hanging="360"/>
      </w:pPr>
    </w:lvl>
    <w:lvl w:ilvl="7" w:tplc="20000019" w:tentative="1">
      <w:start w:val="1"/>
      <w:numFmt w:val="lowerLetter"/>
      <w:lvlText w:val="%8."/>
      <w:lvlJc w:val="left"/>
      <w:pPr>
        <w:ind w:left="5749" w:hanging="360"/>
      </w:pPr>
    </w:lvl>
    <w:lvl w:ilvl="8" w:tplc="200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5324209">
    <w:abstractNumId w:val="31"/>
  </w:num>
  <w:num w:numId="2" w16cid:durableId="890389070">
    <w:abstractNumId w:val="46"/>
  </w:num>
  <w:num w:numId="3" w16cid:durableId="1412653550">
    <w:abstractNumId w:val="29"/>
  </w:num>
  <w:num w:numId="4" w16cid:durableId="1332375164">
    <w:abstractNumId w:val="38"/>
  </w:num>
  <w:num w:numId="5" w16cid:durableId="664012272">
    <w:abstractNumId w:val="19"/>
  </w:num>
  <w:num w:numId="6" w16cid:durableId="1818909815">
    <w:abstractNumId w:val="24"/>
  </w:num>
  <w:num w:numId="7" w16cid:durableId="1258559268">
    <w:abstractNumId w:val="20"/>
  </w:num>
  <w:num w:numId="8" w16cid:durableId="784545527">
    <w:abstractNumId w:val="32"/>
  </w:num>
  <w:num w:numId="9" w16cid:durableId="887716261">
    <w:abstractNumId w:val="23"/>
  </w:num>
  <w:num w:numId="10" w16cid:durableId="1937907606">
    <w:abstractNumId w:val="22"/>
  </w:num>
  <w:num w:numId="11" w16cid:durableId="1480800507">
    <w:abstractNumId w:val="37"/>
  </w:num>
  <w:num w:numId="12" w16cid:durableId="200746598">
    <w:abstractNumId w:val="12"/>
  </w:num>
  <w:num w:numId="13" w16cid:durableId="1759981777">
    <w:abstractNumId w:val="27"/>
  </w:num>
  <w:num w:numId="14" w16cid:durableId="998924358">
    <w:abstractNumId w:val="42"/>
  </w:num>
  <w:num w:numId="15" w16cid:durableId="1691763282">
    <w:abstractNumId w:val="21"/>
  </w:num>
  <w:num w:numId="16" w16cid:durableId="544681287">
    <w:abstractNumId w:val="9"/>
  </w:num>
  <w:num w:numId="17" w16cid:durableId="1117868812">
    <w:abstractNumId w:val="7"/>
  </w:num>
  <w:num w:numId="18" w16cid:durableId="1407612270">
    <w:abstractNumId w:val="6"/>
  </w:num>
  <w:num w:numId="19" w16cid:durableId="2099859834">
    <w:abstractNumId w:val="5"/>
  </w:num>
  <w:num w:numId="20" w16cid:durableId="1799184809">
    <w:abstractNumId w:val="4"/>
  </w:num>
  <w:num w:numId="21" w16cid:durableId="1774519005">
    <w:abstractNumId w:val="8"/>
  </w:num>
  <w:num w:numId="22" w16cid:durableId="2115980228">
    <w:abstractNumId w:val="3"/>
  </w:num>
  <w:num w:numId="23" w16cid:durableId="1434935785">
    <w:abstractNumId w:val="2"/>
  </w:num>
  <w:num w:numId="24" w16cid:durableId="1759593039">
    <w:abstractNumId w:val="1"/>
  </w:num>
  <w:num w:numId="25" w16cid:durableId="994533917">
    <w:abstractNumId w:val="0"/>
  </w:num>
  <w:num w:numId="26" w16cid:durableId="1413964332">
    <w:abstractNumId w:val="44"/>
  </w:num>
  <w:num w:numId="27" w16cid:durableId="320545183">
    <w:abstractNumId w:val="33"/>
  </w:num>
  <w:num w:numId="28" w16cid:durableId="1138839788">
    <w:abstractNumId w:val="25"/>
  </w:num>
  <w:num w:numId="29" w16cid:durableId="2125996689">
    <w:abstractNumId w:val="34"/>
  </w:num>
  <w:num w:numId="30" w16cid:durableId="867528995">
    <w:abstractNumId w:val="35"/>
  </w:num>
  <w:num w:numId="31" w16cid:durableId="1742019834">
    <w:abstractNumId w:val="16"/>
  </w:num>
  <w:num w:numId="32" w16cid:durableId="808673604">
    <w:abstractNumId w:val="41"/>
  </w:num>
  <w:num w:numId="33" w16cid:durableId="73627814">
    <w:abstractNumId w:val="39"/>
  </w:num>
  <w:num w:numId="34" w16cid:durableId="91626960">
    <w:abstractNumId w:val="26"/>
  </w:num>
  <w:num w:numId="35" w16cid:durableId="1126193969">
    <w:abstractNumId w:val="28"/>
  </w:num>
  <w:num w:numId="36" w16cid:durableId="1001279978">
    <w:abstractNumId w:val="45"/>
  </w:num>
  <w:num w:numId="37" w16cid:durableId="569079930">
    <w:abstractNumId w:val="36"/>
  </w:num>
  <w:num w:numId="38" w16cid:durableId="933318216">
    <w:abstractNumId w:val="13"/>
  </w:num>
  <w:num w:numId="39" w16cid:durableId="1768774099">
    <w:abstractNumId w:val="14"/>
  </w:num>
  <w:num w:numId="40" w16cid:durableId="281419777">
    <w:abstractNumId w:val="17"/>
  </w:num>
  <w:num w:numId="41" w16cid:durableId="1067648268">
    <w:abstractNumId w:val="10"/>
  </w:num>
  <w:num w:numId="42" w16cid:durableId="898519321">
    <w:abstractNumId w:val="43"/>
  </w:num>
  <w:num w:numId="43" w16cid:durableId="1250582533">
    <w:abstractNumId w:val="18"/>
  </w:num>
  <w:num w:numId="44" w16cid:durableId="577710822">
    <w:abstractNumId w:val="30"/>
  </w:num>
  <w:num w:numId="45" w16cid:durableId="738481050">
    <w:abstractNumId w:val="40"/>
  </w:num>
  <w:num w:numId="46" w16cid:durableId="1407923914">
    <w:abstractNumId w:val="11"/>
  </w:num>
  <w:num w:numId="47" w16cid:durableId="720439786">
    <w:abstractNumId w:val="15"/>
    <w:lvlOverride w:ilvl="0">
      <w:lvl w:ilvl="0" w:tplc="2000000F">
        <w:start w:val="1"/>
        <w:numFmt w:val="decimal"/>
        <w:lvlText w:val="%1."/>
        <w:lvlJc w:val="left"/>
        <w:pPr>
          <w:ind w:left="709" w:hanging="360"/>
        </w:p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an Li">
    <w15:presenceInfo w15:providerId="AD" w15:userId="S::xli@wmo.int::bec40ced-6181-4abb-921f-16ccaf0032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C3"/>
    <w:rsid w:val="0000036F"/>
    <w:rsid w:val="000033BA"/>
    <w:rsid w:val="00005301"/>
    <w:rsid w:val="000133EE"/>
    <w:rsid w:val="0002043B"/>
    <w:rsid w:val="000206A8"/>
    <w:rsid w:val="00027205"/>
    <w:rsid w:val="0003137A"/>
    <w:rsid w:val="00033469"/>
    <w:rsid w:val="00041171"/>
    <w:rsid w:val="00041727"/>
    <w:rsid w:val="0004226F"/>
    <w:rsid w:val="00050F8E"/>
    <w:rsid w:val="000518BB"/>
    <w:rsid w:val="0005283C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1177"/>
    <w:rsid w:val="000A4F1C"/>
    <w:rsid w:val="000A69BF"/>
    <w:rsid w:val="000B1F34"/>
    <w:rsid w:val="000B2D12"/>
    <w:rsid w:val="000C225A"/>
    <w:rsid w:val="000C6781"/>
    <w:rsid w:val="000D0753"/>
    <w:rsid w:val="000D3B5E"/>
    <w:rsid w:val="000E49CA"/>
    <w:rsid w:val="000E67C4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47300"/>
    <w:rsid w:val="00150DBD"/>
    <w:rsid w:val="00154EF7"/>
    <w:rsid w:val="00156F9B"/>
    <w:rsid w:val="00162675"/>
    <w:rsid w:val="00163BA3"/>
    <w:rsid w:val="00166B31"/>
    <w:rsid w:val="00167D54"/>
    <w:rsid w:val="00176AB5"/>
    <w:rsid w:val="00180771"/>
    <w:rsid w:val="00190854"/>
    <w:rsid w:val="001930A3"/>
    <w:rsid w:val="0019459F"/>
    <w:rsid w:val="00196EB8"/>
    <w:rsid w:val="001A25F0"/>
    <w:rsid w:val="001A341E"/>
    <w:rsid w:val="001A7ED2"/>
    <w:rsid w:val="001B0EA6"/>
    <w:rsid w:val="001B1CDF"/>
    <w:rsid w:val="001B26F9"/>
    <w:rsid w:val="001B2EC4"/>
    <w:rsid w:val="001B5373"/>
    <w:rsid w:val="001B56F4"/>
    <w:rsid w:val="001B6595"/>
    <w:rsid w:val="001C5462"/>
    <w:rsid w:val="001D265C"/>
    <w:rsid w:val="001D3062"/>
    <w:rsid w:val="001D3CFB"/>
    <w:rsid w:val="001D559B"/>
    <w:rsid w:val="001D6302"/>
    <w:rsid w:val="001D7301"/>
    <w:rsid w:val="001E2C22"/>
    <w:rsid w:val="001E740C"/>
    <w:rsid w:val="001E7DD0"/>
    <w:rsid w:val="001F1BDA"/>
    <w:rsid w:val="001F7063"/>
    <w:rsid w:val="0020095E"/>
    <w:rsid w:val="00210BFE"/>
    <w:rsid w:val="00210D30"/>
    <w:rsid w:val="0021541F"/>
    <w:rsid w:val="002204FD"/>
    <w:rsid w:val="00221020"/>
    <w:rsid w:val="002269AB"/>
    <w:rsid w:val="00227029"/>
    <w:rsid w:val="00227925"/>
    <w:rsid w:val="002308B5"/>
    <w:rsid w:val="00233C0B"/>
    <w:rsid w:val="00234A34"/>
    <w:rsid w:val="00237390"/>
    <w:rsid w:val="002422E1"/>
    <w:rsid w:val="00251DDB"/>
    <w:rsid w:val="0025255D"/>
    <w:rsid w:val="00255EE3"/>
    <w:rsid w:val="00256B3D"/>
    <w:rsid w:val="00256C3E"/>
    <w:rsid w:val="0026743C"/>
    <w:rsid w:val="00270480"/>
    <w:rsid w:val="00270D2C"/>
    <w:rsid w:val="00272189"/>
    <w:rsid w:val="00276C08"/>
    <w:rsid w:val="002779AF"/>
    <w:rsid w:val="00281FD7"/>
    <w:rsid w:val="002821B5"/>
    <w:rsid w:val="002823D8"/>
    <w:rsid w:val="0028531A"/>
    <w:rsid w:val="00285446"/>
    <w:rsid w:val="00290082"/>
    <w:rsid w:val="00291756"/>
    <w:rsid w:val="00295593"/>
    <w:rsid w:val="00297A88"/>
    <w:rsid w:val="002A354F"/>
    <w:rsid w:val="002A386C"/>
    <w:rsid w:val="002B09DF"/>
    <w:rsid w:val="002B540D"/>
    <w:rsid w:val="002B68E5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42B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A41"/>
    <w:rsid w:val="00314D5D"/>
    <w:rsid w:val="00320009"/>
    <w:rsid w:val="0032424A"/>
    <w:rsid w:val="003245D3"/>
    <w:rsid w:val="00330AA3"/>
    <w:rsid w:val="00330CA3"/>
    <w:rsid w:val="00331584"/>
    <w:rsid w:val="00331964"/>
    <w:rsid w:val="00334987"/>
    <w:rsid w:val="00337F56"/>
    <w:rsid w:val="00340C69"/>
    <w:rsid w:val="00342E34"/>
    <w:rsid w:val="00371CF1"/>
    <w:rsid w:val="0037222D"/>
    <w:rsid w:val="00372A7D"/>
    <w:rsid w:val="00373128"/>
    <w:rsid w:val="003750C1"/>
    <w:rsid w:val="0038051E"/>
    <w:rsid w:val="00380AF7"/>
    <w:rsid w:val="0039091D"/>
    <w:rsid w:val="00394A05"/>
    <w:rsid w:val="00396CFC"/>
    <w:rsid w:val="00397770"/>
    <w:rsid w:val="00397880"/>
    <w:rsid w:val="003A7016"/>
    <w:rsid w:val="003B0C08"/>
    <w:rsid w:val="003B3EF4"/>
    <w:rsid w:val="003B684F"/>
    <w:rsid w:val="003C17A5"/>
    <w:rsid w:val="003C1843"/>
    <w:rsid w:val="003C336B"/>
    <w:rsid w:val="003C3D98"/>
    <w:rsid w:val="003D1552"/>
    <w:rsid w:val="003D4ED9"/>
    <w:rsid w:val="003E381F"/>
    <w:rsid w:val="003E4046"/>
    <w:rsid w:val="003F003A"/>
    <w:rsid w:val="003F125B"/>
    <w:rsid w:val="003F5AB7"/>
    <w:rsid w:val="003F7B3F"/>
    <w:rsid w:val="0040112E"/>
    <w:rsid w:val="00403C71"/>
    <w:rsid w:val="004058AD"/>
    <w:rsid w:val="0041078D"/>
    <w:rsid w:val="00413536"/>
    <w:rsid w:val="00416F97"/>
    <w:rsid w:val="00425173"/>
    <w:rsid w:val="004263F6"/>
    <w:rsid w:val="0043039B"/>
    <w:rsid w:val="00436197"/>
    <w:rsid w:val="004423FE"/>
    <w:rsid w:val="00445C35"/>
    <w:rsid w:val="00451C0D"/>
    <w:rsid w:val="00453502"/>
    <w:rsid w:val="00454B41"/>
    <w:rsid w:val="0045663A"/>
    <w:rsid w:val="00456981"/>
    <w:rsid w:val="0046344E"/>
    <w:rsid w:val="004667E7"/>
    <w:rsid w:val="004672CF"/>
    <w:rsid w:val="00470DEF"/>
    <w:rsid w:val="00475797"/>
    <w:rsid w:val="00476D0A"/>
    <w:rsid w:val="004774B3"/>
    <w:rsid w:val="00480BFD"/>
    <w:rsid w:val="004835EA"/>
    <w:rsid w:val="00491024"/>
    <w:rsid w:val="0049253B"/>
    <w:rsid w:val="004A140B"/>
    <w:rsid w:val="004A432D"/>
    <w:rsid w:val="004A4B47"/>
    <w:rsid w:val="004A7EDD"/>
    <w:rsid w:val="004B0EC9"/>
    <w:rsid w:val="004B7BAA"/>
    <w:rsid w:val="004C2DF7"/>
    <w:rsid w:val="004C4E0B"/>
    <w:rsid w:val="004D13F3"/>
    <w:rsid w:val="004D2FE5"/>
    <w:rsid w:val="004D497E"/>
    <w:rsid w:val="004E4809"/>
    <w:rsid w:val="004E4CC3"/>
    <w:rsid w:val="004E5985"/>
    <w:rsid w:val="004E6352"/>
    <w:rsid w:val="004E6460"/>
    <w:rsid w:val="004F6B46"/>
    <w:rsid w:val="004F71FE"/>
    <w:rsid w:val="004F7610"/>
    <w:rsid w:val="0050425E"/>
    <w:rsid w:val="00506B30"/>
    <w:rsid w:val="00511999"/>
    <w:rsid w:val="005145D6"/>
    <w:rsid w:val="0051590D"/>
    <w:rsid w:val="00521EA5"/>
    <w:rsid w:val="00525B80"/>
    <w:rsid w:val="0053098F"/>
    <w:rsid w:val="00536B2E"/>
    <w:rsid w:val="00536D52"/>
    <w:rsid w:val="00546D8E"/>
    <w:rsid w:val="00553738"/>
    <w:rsid w:val="00553F7E"/>
    <w:rsid w:val="0056646F"/>
    <w:rsid w:val="00571AE1"/>
    <w:rsid w:val="00575690"/>
    <w:rsid w:val="00581B28"/>
    <w:rsid w:val="00584A84"/>
    <w:rsid w:val="005859C2"/>
    <w:rsid w:val="00591B55"/>
    <w:rsid w:val="00592267"/>
    <w:rsid w:val="0059421F"/>
    <w:rsid w:val="00597FBF"/>
    <w:rsid w:val="005A136D"/>
    <w:rsid w:val="005A2B4B"/>
    <w:rsid w:val="005A557E"/>
    <w:rsid w:val="005A7B86"/>
    <w:rsid w:val="005B005B"/>
    <w:rsid w:val="005B043B"/>
    <w:rsid w:val="005B0AE2"/>
    <w:rsid w:val="005B0B13"/>
    <w:rsid w:val="005B1F2C"/>
    <w:rsid w:val="005B5F3C"/>
    <w:rsid w:val="005C305D"/>
    <w:rsid w:val="005C41F2"/>
    <w:rsid w:val="005D03D9"/>
    <w:rsid w:val="005D14A2"/>
    <w:rsid w:val="005D1EE8"/>
    <w:rsid w:val="005D49EA"/>
    <w:rsid w:val="005D56AE"/>
    <w:rsid w:val="005D666D"/>
    <w:rsid w:val="005E3A59"/>
    <w:rsid w:val="005F7B40"/>
    <w:rsid w:val="00604505"/>
    <w:rsid w:val="00604802"/>
    <w:rsid w:val="00610C93"/>
    <w:rsid w:val="00615AB0"/>
    <w:rsid w:val="00616247"/>
    <w:rsid w:val="0061778C"/>
    <w:rsid w:val="00632908"/>
    <w:rsid w:val="00633043"/>
    <w:rsid w:val="00636B90"/>
    <w:rsid w:val="00645537"/>
    <w:rsid w:val="0064738B"/>
    <w:rsid w:val="006508EA"/>
    <w:rsid w:val="006525E0"/>
    <w:rsid w:val="00667E86"/>
    <w:rsid w:val="00680F70"/>
    <w:rsid w:val="0068392D"/>
    <w:rsid w:val="00686BCF"/>
    <w:rsid w:val="00687ED8"/>
    <w:rsid w:val="006961A7"/>
    <w:rsid w:val="00697DB5"/>
    <w:rsid w:val="006A1B33"/>
    <w:rsid w:val="006A492A"/>
    <w:rsid w:val="006A58F0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2269E"/>
    <w:rsid w:val="00730ADA"/>
    <w:rsid w:val="00732C37"/>
    <w:rsid w:val="00735D9E"/>
    <w:rsid w:val="00745A09"/>
    <w:rsid w:val="00751EAF"/>
    <w:rsid w:val="00754CF7"/>
    <w:rsid w:val="00757B0D"/>
    <w:rsid w:val="00761320"/>
    <w:rsid w:val="007651B1"/>
    <w:rsid w:val="0076542A"/>
    <w:rsid w:val="00767CE1"/>
    <w:rsid w:val="00771A68"/>
    <w:rsid w:val="007744D2"/>
    <w:rsid w:val="00786136"/>
    <w:rsid w:val="007905FF"/>
    <w:rsid w:val="007B05CF"/>
    <w:rsid w:val="007B5A16"/>
    <w:rsid w:val="007C212A"/>
    <w:rsid w:val="007C2A7F"/>
    <w:rsid w:val="007D5B3C"/>
    <w:rsid w:val="007E7D21"/>
    <w:rsid w:val="007E7DBD"/>
    <w:rsid w:val="007F482F"/>
    <w:rsid w:val="007F7C94"/>
    <w:rsid w:val="0080398D"/>
    <w:rsid w:val="00805174"/>
    <w:rsid w:val="00805EC6"/>
    <w:rsid w:val="00806385"/>
    <w:rsid w:val="00807840"/>
    <w:rsid w:val="00807CC5"/>
    <w:rsid w:val="00807ED7"/>
    <w:rsid w:val="00814CC6"/>
    <w:rsid w:val="0082224C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18A"/>
    <w:rsid w:val="008663C8"/>
    <w:rsid w:val="0088163A"/>
    <w:rsid w:val="008928FC"/>
    <w:rsid w:val="00893376"/>
    <w:rsid w:val="0089601F"/>
    <w:rsid w:val="008970B8"/>
    <w:rsid w:val="008A37C3"/>
    <w:rsid w:val="008A7313"/>
    <w:rsid w:val="008A7D91"/>
    <w:rsid w:val="008B7FC7"/>
    <w:rsid w:val="008C0681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48DC"/>
    <w:rsid w:val="0094603B"/>
    <w:rsid w:val="009504A1"/>
    <w:rsid w:val="00950605"/>
    <w:rsid w:val="00952233"/>
    <w:rsid w:val="009544E3"/>
    <w:rsid w:val="00954D66"/>
    <w:rsid w:val="00963F8F"/>
    <w:rsid w:val="009647DD"/>
    <w:rsid w:val="00973C62"/>
    <w:rsid w:val="00975D76"/>
    <w:rsid w:val="00980FC0"/>
    <w:rsid w:val="00982E51"/>
    <w:rsid w:val="009874B9"/>
    <w:rsid w:val="00992445"/>
    <w:rsid w:val="00993581"/>
    <w:rsid w:val="009A0DA8"/>
    <w:rsid w:val="009A288C"/>
    <w:rsid w:val="009A64C1"/>
    <w:rsid w:val="009B6697"/>
    <w:rsid w:val="009C2B43"/>
    <w:rsid w:val="009C2EA4"/>
    <w:rsid w:val="009C4C04"/>
    <w:rsid w:val="009D5213"/>
    <w:rsid w:val="009D5490"/>
    <w:rsid w:val="009E1C95"/>
    <w:rsid w:val="009F196A"/>
    <w:rsid w:val="009F669B"/>
    <w:rsid w:val="009F7566"/>
    <w:rsid w:val="009F7F18"/>
    <w:rsid w:val="00A02A72"/>
    <w:rsid w:val="00A03197"/>
    <w:rsid w:val="00A06BFE"/>
    <w:rsid w:val="00A108BA"/>
    <w:rsid w:val="00A10F5D"/>
    <w:rsid w:val="00A1199A"/>
    <w:rsid w:val="00A1243C"/>
    <w:rsid w:val="00A135AE"/>
    <w:rsid w:val="00A14AF1"/>
    <w:rsid w:val="00A16891"/>
    <w:rsid w:val="00A17BD4"/>
    <w:rsid w:val="00A20544"/>
    <w:rsid w:val="00A24E61"/>
    <w:rsid w:val="00A268CE"/>
    <w:rsid w:val="00A332E8"/>
    <w:rsid w:val="00A35AF5"/>
    <w:rsid w:val="00A35DDF"/>
    <w:rsid w:val="00A36CBA"/>
    <w:rsid w:val="00A408DF"/>
    <w:rsid w:val="00A432CD"/>
    <w:rsid w:val="00A45741"/>
    <w:rsid w:val="00A47EF6"/>
    <w:rsid w:val="00A50291"/>
    <w:rsid w:val="00A53008"/>
    <w:rsid w:val="00A530E4"/>
    <w:rsid w:val="00A54E12"/>
    <w:rsid w:val="00A55717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2242"/>
    <w:rsid w:val="00A850AB"/>
    <w:rsid w:val="00A874EF"/>
    <w:rsid w:val="00A95415"/>
    <w:rsid w:val="00AA3C89"/>
    <w:rsid w:val="00AB32BD"/>
    <w:rsid w:val="00AB4723"/>
    <w:rsid w:val="00AC4CDB"/>
    <w:rsid w:val="00AC70FE"/>
    <w:rsid w:val="00AD3AA3"/>
    <w:rsid w:val="00AD4358"/>
    <w:rsid w:val="00AF1C4F"/>
    <w:rsid w:val="00AF59EE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062DA"/>
    <w:rsid w:val="00B10035"/>
    <w:rsid w:val="00B12036"/>
    <w:rsid w:val="00B15C76"/>
    <w:rsid w:val="00B1607A"/>
    <w:rsid w:val="00B165E6"/>
    <w:rsid w:val="00B235DB"/>
    <w:rsid w:val="00B24D18"/>
    <w:rsid w:val="00B2672C"/>
    <w:rsid w:val="00B424D9"/>
    <w:rsid w:val="00B447C0"/>
    <w:rsid w:val="00B515AB"/>
    <w:rsid w:val="00B52510"/>
    <w:rsid w:val="00B53E53"/>
    <w:rsid w:val="00B548A2"/>
    <w:rsid w:val="00B56934"/>
    <w:rsid w:val="00B62F03"/>
    <w:rsid w:val="00B72444"/>
    <w:rsid w:val="00B75B55"/>
    <w:rsid w:val="00B93B62"/>
    <w:rsid w:val="00B953D1"/>
    <w:rsid w:val="00B96D93"/>
    <w:rsid w:val="00BA2921"/>
    <w:rsid w:val="00BA30D0"/>
    <w:rsid w:val="00BA4E16"/>
    <w:rsid w:val="00BB0D32"/>
    <w:rsid w:val="00BB7471"/>
    <w:rsid w:val="00BC4835"/>
    <w:rsid w:val="00BC76B5"/>
    <w:rsid w:val="00BD5420"/>
    <w:rsid w:val="00BE5A0C"/>
    <w:rsid w:val="00BF5191"/>
    <w:rsid w:val="00C04BD2"/>
    <w:rsid w:val="00C13EEC"/>
    <w:rsid w:val="00C14689"/>
    <w:rsid w:val="00C156A4"/>
    <w:rsid w:val="00C20FAA"/>
    <w:rsid w:val="00C23509"/>
    <w:rsid w:val="00C2459D"/>
    <w:rsid w:val="00C25E21"/>
    <w:rsid w:val="00C2755A"/>
    <w:rsid w:val="00C3054F"/>
    <w:rsid w:val="00C316F1"/>
    <w:rsid w:val="00C32161"/>
    <w:rsid w:val="00C42C95"/>
    <w:rsid w:val="00C4470F"/>
    <w:rsid w:val="00C477AC"/>
    <w:rsid w:val="00C47F9B"/>
    <w:rsid w:val="00C50727"/>
    <w:rsid w:val="00C510DA"/>
    <w:rsid w:val="00C55E5B"/>
    <w:rsid w:val="00C62739"/>
    <w:rsid w:val="00C65DF2"/>
    <w:rsid w:val="00C720A4"/>
    <w:rsid w:val="00C72991"/>
    <w:rsid w:val="00C74F59"/>
    <w:rsid w:val="00C7611C"/>
    <w:rsid w:val="00C80F80"/>
    <w:rsid w:val="00C94097"/>
    <w:rsid w:val="00C9576D"/>
    <w:rsid w:val="00CA4269"/>
    <w:rsid w:val="00CA48CA"/>
    <w:rsid w:val="00CA7330"/>
    <w:rsid w:val="00CB1C84"/>
    <w:rsid w:val="00CB5363"/>
    <w:rsid w:val="00CB64F0"/>
    <w:rsid w:val="00CB7FC3"/>
    <w:rsid w:val="00CC2909"/>
    <w:rsid w:val="00CC3F0C"/>
    <w:rsid w:val="00CD0549"/>
    <w:rsid w:val="00CD50E6"/>
    <w:rsid w:val="00CE24A6"/>
    <w:rsid w:val="00CE6B3C"/>
    <w:rsid w:val="00D05E6F"/>
    <w:rsid w:val="00D20296"/>
    <w:rsid w:val="00D2231A"/>
    <w:rsid w:val="00D276BD"/>
    <w:rsid w:val="00D27929"/>
    <w:rsid w:val="00D309BD"/>
    <w:rsid w:val="00D323B3"/>
    <w:rsid w:val="00D33442"/>
    <w:rsid w:val="00D419C6"/>
    <w:rsid w:val="00D44BAD"/>
    <w:rsid w:val="00D45B55"/>
    <w:rsid w:val="00D46B44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A2CBC"/>
    <w:rsid w:val="00DA5C89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311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33CE3"/>
    <w:rsid w:val="00E40A33"/>
    <w:rsid w:val="00E42194"/>
    <w:rsid w:val="00E4677F"/>
    <w:rsid w:val="00E538E6"/>
    <w:rsid w:val="00E56696"/>
    <w:rsid w:val="00E74332"/>
    <w:rsid w:val="00E768A9"/>
    <w:rsid w:val="00E802A2"/>
    <w:rsid w:val="00E8410F"/>
    <w:rsid w:val="00E85C0B"/>
    <w:rsid w:val="00E94A08"/>
    <w:rsid w:val="00EA3A6C"/>
    <w:rsid w:val="00EA7089"/>
    <w:rsid w:val="00EB13D7"/>
    <w:rsid w:val="00EB1E83"/>
    <w:rsid w:val="00ED22CB"/>
    <w:rsid w:val="00ED4960"/>
    <w:rsid w:val="00ED4BB1"/>
    <w:rsid w:val="00ED67AF"/>
    <w:rsid w:val="00ED7BC5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07A7A"/>
    <w:rsid w:val="00F11B47"/>
    <w:rsid w:val="00F2412D"/>
    <w:rsid w:val="00F25D8D"/>
    <w:rsid w:val="00F3069C"/>
    <w:rsid w:val="00F313B7"/>
    <w:rsid w:val="00F3603E"/>
    <w:rsid w:val="00F44437"/>
    <w:rsid w:val="00F44CCB"/>
    <w:rsid w:val="00F474C9"/>
    <w:rsid w:val="00F5126B"/>
    <w:rsid w:val="00F54EA3"/>
    <w:rsid w:val="00F61675"/>
    <w:rsid w:val="00F6384A"/>
    <w:rsid w:val="00F6686B"/>
    <w:rsid w:val="00F67F74"/>
    <w:rsid w:val="00F712B3"/>
    <w:rsid w:val="00F71404"/>
    <w:rsid w:val="00F71E9F"/>
    <w:rsid w:val="00F73DE3"/>
    <w:rsid w:val="00F744BF"/>
    <w:rsid w:val="00F7632C"/>
    <w:rsid w:val="00F77219"/>
    <w:rsid w:val="00F84DD2"/>
    <w:rsid w:val="00F868A8"/>
    <w:rsid w:val="00F95439"/>
    <w:rsid w:val="00F9597D"/>
    <w:rsid w:val="00FA7416"/>
    <w:rsid w:val="00FB0872"/>
    <w:rsid w:val="00FB54CC"/>
    <w:rsid w:val="00FC28EE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FB3505"/>
  <w15:docId w15:val="{E4F86D25-780B-4839-A930-34EB9682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142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F07A7A"/>
    <w:rPr>
      <w:rFonts w:ascii="Verdana" w:eastAsia="Arial" w:hAnsi="Verdana" w:cs="Arial"/>
      <w:sz w:val="21"/>
      <w:szCs w:val="1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9832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9832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9832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14206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ibrary.wmo.int/index.php?lvl=notice_display&amp;id=22034" TargetMode="External"/><Relationship Id="rId2" Type="http://schemas.openxmlformats.org/officeDocument/2006/relationships/hyperlink" Target="https://library.wmo.int/index.php?lvl=notice_display&amp;id=13968" TargetMode="External"/><Relationship Id="rId1" Type="http://schemas.openxmlformats.org/officeDocument/2006/relationships/hyperlink" Target="https://library.wmo.int/index.php?lvl=notice_display&amp;id=14206" TargetMode="External"/><Relationship Id="rId5" Type="http://schemas.openxmlformats.org/officeDocument/2006/relationships/hyperlink" Target="https://library.wmo.int/doc_num.php?explnum_id=9832" TargetMode="External"/><Relationship Id="rId4" Type="http://schemas.openxmlformats.org/officeDocument/2006/relationships/hyperlink" Target="https://library.wmo.int/doc_num.php?explnum_id=526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D7E347E97634EA5E67840E537270B" ma:contentTypeVersion="" ma:contentTypeDescription="Create a new document." ma:contentTypeScope="" ma:versionID="233a9dfb48d38ecffaf54f3c722d4657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EE80DE-20ED-4577-AB16-3886D1E6954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7585C35E-E01E-4842-82A8-35A7BCA19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4a4b-706c-4f01-afc3-358812d8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1941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Stefano Belfiore</dc:creator>
  <cp:lastModifiedBy>Xuan Li</cp:lastModifiedBy>
  <cp:revision>36</cp:revision>
  <cp:lastPrinted>2013-03-12T09:27:00Z</cp:lastPrinted>
  <dcterms:created xsi:type="dcterms:W3CDTF">2023-04-18T13:55:00Z</dcterms:created>
  <dcterms:modified xsi:type="dcterms:W3CDTF">2023-06-02T09:11:00Z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0x010100028D7E347E97634EA5E67840E537270B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fengqi.li</vt:lpwstr>
  </property>
  <property fmtid="{D5CDD505-2E9C-101B-9397-08002B2CF9AE}" pid="6" name="GeneratedDate">
    <vt:lpwstr>04/19/2023 08:17:29</vt:lpwstr>
  </property>
  <property fmtid="{D5CDD505-2E9C-101B-9397-08002B2CF9AE}" pid="7" name="OriginalDocID">
    <vt:lpwstr>44ac4490-550b-4eb8-84f1-b033de5440ae</vt:lpwstr>
  </property>
</Properties>
</file>